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1C2" w14:textId="77777777" w:rsidR="00ED033C" w:rsidRPr="00ED033C" w:rsidRDefault="00ED033C">
      <w:pPr>
        <w:autoSpaceDE w:val="0"/>
        <w:autoSpaceDN w:val="0"/>
        <w:adjustRightInd w:val="0"/>
        <w:jc w:val="center"/>
        <w:rPr>
          <w:ins w:id="0" w:author="Пользователь Windows" w:date="2023-07-25T13:42:00Z"/>
          <w:rFonts w:ascii="Times New Roman" w:hAnsi="Times New Roman" w:cs="Times New Roman"/>
          <w:b/>
          <w:sz w:val="28"/>
          <w:szCs w:val="28"/>
          <w:rPrChange w:id="1" w:author="Пользователь Windows" w:date="2023-07-25T13:42:00Z">
            <w:rPr>
              <w:ins w:id="2" w:author="Пользователь Windows" w:date="2023-07-25T13:42:00Z"/>
              <w:b/>
              <w:szCs w:val="24"/>
            </w:rPr>
          </w:rPrChange>
        </w:rPr>
        <w:pPrChange w:id="3" w:author="Пользователь Windows" w:date="2023-07-25T13:42:00Z">
          <w:pPr>
            <w:autoSpaceDE w:val="0"/>
            <w:autoSpaceDN w:val="0"/>
            <w:adjustRightInd w:val="0"/>
          </w:pPr>
        </w:pPrChange>
      </w:pPr>
      <w:ins w:id="4" w:author="Пользователь Windows" w:date="2023-07-25T13:42:00Z">
        <w:r w:rsidRPr="00ED033C">
          <w:rPr>
            <w:rFonts w:ascii="Times New Roman" w:hAnsi="Times New Roman" w:cs="Times New Roman"/>
            <w:b/>
            <w:sz w:val="28"/>
            <w:szCs w:val="28"/>
            <w:rPrChange w:id="5" w:author="Пользователь Windows" w:date="2023-07-25T13:42:00Z">
              <w:rPr>
                <w:b/>
                <w:szCs w:val="24"/>
              </w:rPr>
            </w:rPrChange>
          </w:rPr>
          <w:t>ПРОЕКТ</w:t>
        </w:r>
      </w:ins>
    </w:p>
    <w:p w14:paraId="2A3DA683" w14:textId="77777777" w:rsidR="00ED033C" w:rsidRPr="00ED033C" w:rsidRDefault="00ED033C" w:rsidP="00380133">
      <w:pPr>
        <w:spacing w:after="0" w:line="240" w:lineRule="auto"/>
        <w:rPr>
          <w:ins w:id="6" w:author="Пользователь Windows" w:date="2023-07-25T13:41:00Z"/>
          <w:rFonts w:ascii="Times New Roman" w:eastAsia="Times New Roman" w:hAnsi="Times New Roman" w:cs="Times New Roman"/>
          <w:sz w:val="28"/>
          <w:szCs w:val="28"/>
          <w:lang w:eastAsia="ru-RU"/>
          <w:rPrChange w:id="7" w:author="Пользователь Windows" w:date="2023-07-25T13:42:00Z">
            <w:rPr>
              <w:ins w:id="8" w:author="Пользователь Windows" w:date="2023-07-25T13:41:00Z"/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1A29AA90" w14:textId="77777777" w:rsidR="00ED033C" w:rsidRPr="00ED033C" w:rsidRDefault="00ED033C" w:rsidP="00380133">
      <w:pPr>
        <w:spacing w:after="0" w:line="240" w:lineRule="auto"/>
        <w:rPr>
          <w:ins w:id="9" w:author="Пользователь Windows" w:date="2023-07-25T13:41:00Z"/>
          <w:rFonts w:ascii="Times New Roman" w:eastAsia="Times New Roman" w:hAnsi="Times New Roman" w:cs="Times New Roman"/>
          <w:sz w:val="28"/>
          <w:szCs w:val="28"/>
          <w:lang w:eastAsia="ru-RU"/>
          <w:rPrChange w:id="10" w:author="Пользователь Windows" w:date="2023-07-25T13:42:00Z">
            <w:rPr>
              <w:ins w:id="11" w:author="Пользователь Windows" w:date="2023-07-25T13:41:00Z"/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4B8107EA" w14:textId="77777777" w:rsidR="00ED033C" w:rsidRPr="00ED033C" w:rsidRDefault="00ED033C" w:rsidP="00380133">
      <w:pPr>
        <w:spacing w:after="0" w:line="240" w:lineRule="auto"/>
        <w:rPr>
          <w:ins w:id="12" w:author="Пользователь Windows" w:date="2023-07-25T13:41:00Z"/>
          <w:rFonts w:ascii="Times New Roman" w:eastAsia="Times New Roman" w:hAnsi="Times New Roman" w:cs="Times New Roman"/>
          <w:sz w:val="28"/>
          <w:szCs w:val="28"/>
          <w:lang w:eastAsia="ru-RU"/>
          <w:rPrChange w:id="13" w:author="Пользователь Windows" w:date="2023-07-25T13:42:00Z">
            <w:rPr>
              <w:ins w:id="14" w:author="Пользователь Windows" w:date="2023-07-25T13:41:00Z"/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30197F4A" w14:textId="77777777" w:rsidR="00380133" w:rsidRPr="003A1C90" w:rsidRDefault="00380133" w:rsidP="00380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:rPrChange w:id="15" w:author="Пользователь Windows" w:date="2023-07-25T13:47:00Z"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</w:rPrChange>
        </w:rPr>
      </w:pPr>
      <w:del w:id="16" w:author="umo" w:date="2021-04-02T17:34:00Z">
        <w:r w:rsidRPr="003A1C90" w:rsidDel="00D77886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17" w:author="Пользователь Windows" w:date="2023-07-25T13:47:00Z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rPrChange>
          </w:rPr>
          <w:delText xml:space="preserve">  </w:delText>
        </w:r>
      </w:del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  <w:rPrChange w:id="18" w:author="Пользователь Windows" w:date="2023-07-25T13:47:00Z"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</w:rPrChange>
        </w:rPr>
        <w:t xml:space="preserve">СОГЛАСОВАНО                                      </w:t>
      </w:r>
    </w:p>
    <w:p w14:paraId="5D350735" w14:textId="77777777" w:rsidR="00D77886" w:rsidRPr="003A1C90" w:rsidRDefault="00D77886" w:rsidP="00380133">
      <w:pPr>
        <w:spacing w:after="0" w:line="240" w:lineRule="auto"/>
        <w:rPr>
          <w:ins w:id="19" w:author="umo" w:date="2021-04-02T17:35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2677A" w14:textId="77777777" w:rsidR="00380133" w:rsidRPr="003A1C90" w:rsidRDefault="00380133" w:rsidP="00380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</w:t>
      </w:r>
      <w:del w:id="20" w:author="umo" w:date="2021-04-02T17:35:00Z">
        <w:r w:rsidRPr="003A1C90" w:rsidDel="00D778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  </w:delText>
        </w:r>
      </w:del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                                   </w:t>
      </w:r>
    </w:p>
    <w:p w14:paraId="18288A64" w14:textId="77777777" w:rsidR="00D77886" w:rsidRPr="003A1C90" w:rsidRDefault="00FC4BE2" w:rsidP="00FC4BE2">
      <w:pPr>
        <w:spacing w:after="0" w:line="240" w:lineRule="auto"/>
        <w:rPr>
          <w:ins w:id="21" w:author="umo" w:date="2021-04-02T17:35:00Z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СПб </w:t>
      </w:r>
      <w:ins w:id="22" w:author="umo" w:date="2021-04-02T17:35:00Z">
        <w:r w:rsidR="00D77886" w:rsidRPr="003A1C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="002304E9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80133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gramEnd"/>
      <w:r w:rsidR="00380133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23" w:author="Пользователь Windows" w:date="2023-07-24T13:18:00Z">
        <w:r w:rsidR="00C508F1" w:rsidRPr="003A1C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ДО </w:t>
        </w:r>
      </w:ins>
      <w:r w:rsidR="00380133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СШОР </w:t>
      </w:r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«Звездный лед»</w:t>
      </w:r>
      <w:r w:rsidR="00380133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651D459" w14:textId="77777777" w:rsidR="00D77886" w:rsidRPr="003A1C90" w:rsidRDefault="00D77886" w:rsidP="00FC4BE2">
      <w:pPr>
        <w:spacing w:after="0" w:line="240" w:lineRule="auto"/>
        <w:rPr>
          <w:ins w:id="24" w:author="umo" w:date="2021-04-02T17:35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C591C" w14:textId="77777777" w:rsidR="00FC4BE2" w:rsidRPr="003A1C90" w:rsidRDefault="00FC4BE2" w:rsidP="00FC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</w:t>
      </w:r>
      <w:ins w:id="25" w:author="umo" w:date="2021-04-02T17:35:00Z">
        <w:r w:rsidR="00D77886" w:rsidRPr="003A1C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</w:t>
      </w:r>
      <w:proofErr w:type="gramStart"/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</w:t>
      </w:r>
      <w:del w:id="26" w:author="Пользователь Windows" w:date="2021-03-30T14:03:00Z">
        <w:r w:rsidRPr="003A1C90" w:rsidDel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2020    </w:delText>
        </w:r>
      </w:del>
      <w:ins w:id="27" w:author="Пользователь Windows" w:date="2021-03-30T14:03:00Z">
        <w:r w:rsidR="00062D97" w:rsidRPr="003A1C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</w:t>
        </w:r>
      </w:ins>
      <w:ins w:id="28" w:author="Пользователь Windows" w:date="2023-05-23T16:38:00Z">
        <w:r w:rsidR="00222DA7" w:rsidRPr="003A1C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ins>
      <w:ins w:id="29" w:author="Пользователь Windows" w:date="2021-03-30T14:03:00Z">
        <w:r w:rsidR="00062D97" w:rsidRPr="003A1C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</w:t>
        </w:r>
      </w:ins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</w:t>
      </w:r>
      <w:r w:rsidR="00380133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2304E9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80133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14:paraId="48036DE6" w14:textId="77777777" w:rsidR="00FC4BE2" w:rsidRPr="003A1C90" w:rsidRDefault="00FC4BE2" w:rsidP="00FC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BEB98" w14:textId="77777777" w:rsidR="00FC4BE2" w:rsidRPr="003A1C90" w:rsidRDefault="00FC4BE2" w:rsidP="00FC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9F44B" w14:textId="77777777" w:rsidR="00ED033C" w:rsidRPr="003A1C90" w:rsidRDefault="00ED033C" w:rsidP="00FC4BE2">
      <w:pPr>
        <w:spacing w:after="0" w:line="240" w:lineRule="auto"/>
        <w:rPr>
          <w:ins w:id="30" w:author="Пользователь Windows" w:date="2023-07-25T13:41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DC56D" w14:textId="77777777" w:rsidR="00ED033C" w:rsidRPr="003A1C90" w:rsidRDefault="00ED033C" w:rsidP="00FC4BE2">
      <w:pPr>
        <w:spacing w:after="0" w:line="240" w:lineRule="auto"/>
        <w:rPr>
          <w:ins w:id="31" w:author="Пользователь Windows" w:date="2023-07-25T13:41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BBAD2" w14:textId="77777777" w:rsidR="00ED033C" w:rsidRPr="003A1C90" w:rsidRDefault="00ED033C" w:rsidP="00FC4BE2">
      <w:pPr>
        <w:spacing w:after="0" w:line="240" w:lineRule="auto"/>
        <w:rPr>
          <w:ins w:id="32" w:author="Пользователь Windows" w:date="2023-07-25T13:41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AC40F" w14:textId="77777777" w:rsidR="00FC4BE2" w:rsidRPr="003A1C90" w:rsidRDefault="00FC4BE2" w:rsidP="00FC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37E04F03" w14:textId="77777777" w:rsidR="00D77886" w:rsidRPr="003A1C90" w:rsidRDefault="00D77886" w:rsidP="00FC4BE2">
      <w:pPr>
        <w:spacing w:after="0" w:line="240" w:lineRule="auto"/>
        <w:rPr>
          <w:ins w:id="33" w:author="umo" w:date="2021-04-02T17:35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3FE95" w14:textId="77777777" w:rsidR="00FC4BE2" w:rsidRPr="003A1C90" w:rsidRDefault="009F32DC" w:rsidP="00FC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СПб</w:t>
      </w:r>
      <w:r w:rsidR="00FC4BE2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 </w:t>
      </w:r>
      <w:ins w:id="34" w:author="Пользователь Windows" w:date="2023-05-23T16:38:00Z">
        <w:r w:rsidR="00222DA7" w:rsidRPr="003A1C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ДО </w:t>
        </w:r>
      </w:ins>
      <w:r w:rsidR="00FC4BE2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СШОР «Звездный </w:t>
      </w:r>
      <w:proofErr w:type="gramStart"/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лед»  </w:t>
      </w:r>
      <w:r w:rsidR="00FC4BE2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FC4BE2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</w:t>
      </w:r>
      <w:ins w:id="35" w:author="umo" w:date="2021-04-02T17:35:00Z">
        <w:r w:rsidR="00D77886" w:rsidRPr="003A1C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___________</w:t>
        </w:r>
      </w:ins>
      <w:r w:rsidR="00FC4BE2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ins w:id="36" w:author="umo" w:date="2021-04-02T17:35:00Z">
        <w:r w:rsidR="00D77886" w:rsidRPr="003A1C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="00FC4BE2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Корчагина        </w:t>
      </w:r>
    </w:p>
    <w:p w14:paraId="528A6176" w14:textId="77777777" w:rsidR="00380133" w:rsidRPr="003A1C90" w:rsidRDefault="00380133" w:rsidP="00380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9C2B6" w14:textId="77777777" w:rsidR="00380133" w:rsidRPr="003A1C90" w:rsidRDefault="00380133" w:rsidP="00380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0C9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="005350C9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5350C9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del w:id="37" w:author="Пользователь Windows" w:date="2021-03-30T14:03:00Z">
        <w:r w:rsidR="005350C9" w:rsidRPr="003A1C90" w:rsidDel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20</w:delText>
        </w:r>
        <w:r w:rsidR="00FC4BE2" w:rsidRPr="003A1C90" w:rsidDel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20</w:delText>
        </w:r>
        <w:r w:rsidR="005350C9" w:rsidRPr="003A1C90" w:rsidDel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    </w:delText>
        </w:r>
      </w:del>
      <w:ins w:id="38" w:author="Пользователь Windows" w:date="2021-03-30T14:03:00Z">
        <w:r w:rsidR="00062D97" w:rsidRPr="003A1C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</w:t>
        </w:r>
      </w:ins>
      <w:ins w:id="39" w:author="Пользователь Windows" w:date="2023-05-23T16:38:00Z">
        <w:r w:rsidR="00222DA7" w:rsidRPr="003A1C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ins>
      <w:ins w:id="40" w:author="Пользователь Windows" w:date="2021-03-30T14:03:00Z">
        <w:r w:rsidR="00062D97" w:rsidRPr="003A1C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</w:t>
        </w:r>
      </w:ins>
      <w:r w:rsidR="005350C9"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43F8799" w14:textId="77777777" w:rsidR="00380133" w:rsidRPr="003A1C90" w:rsidRDefault="00380133" w:rsidP="00380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2441DD5D" w14:textId="77777777" w:rsidR="00FC4BE2" w:rsidRPr="003A1C90" w:rsidRDefault="00FC4BE2" w:rsidP="00380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4BE2" w:rsidRPr="003A1C90" w:rsidSect="00FC4BE2"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14:paraId="0DD5F807" w14:textId="77777777" w:rsidR="00380133" w:rsidRPr="003A1C90" w:rsidRDefault="00380133" w:rsidP="00380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14:paraId="6498E3B5" w14:textId="77777777" w:rsidR="00380133" w:rsidRPr="00380133" w:rsidRDefault="00380133" w:rsidP="00380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58647550" w14:textId="77777777" w:rsidR="00380133" w:rsidRPr="00380133" w:rsidRDefault="00380133" w:rsidP="00380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560BF" w14:textId="77777777" w:rsidR="00380133" w:rsidRPr="00380133" w:rsidRDefault="00380133" w:rsidP="00380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D3B55" w14:textId="77777777" w:rsidR="00380133" w:rsidRPr="00380133" w:rsidRDefault="00380133" w:rsidP="00380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9EB58" w14:textId="77777777" w:rsidR="00380133" w:rsidRPr="00180C2D" w:rsidRDefault="00380133" w:rsidP="0038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4366309" w14:textId="77777777" w:rsidR="00380133" w:rsidRPr="00180C2D" w:rsidRDefault="00380133" w:rsidP="0038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582544B" w14:textId="77777777" w:rsidR="005A0BF7" w:rsidRPr="00222DA7" w:rsidRDefault="005A0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:rPrChange w:id="41" w:author="Пользователь Windows" w:date="2023-05-23T16:38:00Z"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</w:rPrChange>
        </w:rPr>
      </w:pPr>
      <w:r w:rsidRPr="00222DA7">
        <w:rPr>
          <w:rFonts w:ascii="Times New Roman" w:eastAsia="Times New Roman" w:hAnsi="Times New Roman" w:cs="Times New Roman"/>
          <w:b/>
          <w:sz w:val="28"/>
          <w:szCs w:val="28"/>
          <w:lang w:eastAsia="ru-RU"/>
          <w:rPrChange w:id="42" w:author="Пользователь Windows" w:date="2023-05-23T16:38:00Z"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</w:rPrChange>
        </w:rPr>
        <w:t>КОДЕКС</w:t>
      </w:r>
    </w:p>
    <w:p w14:paraId="53E89D2F" w14:textId="77777777" w:rsidR="00380133" w:rsidRPr="00222DA7" w:rsidRDefault="005A0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:rPrChange w:id="43" w:author="Пользователь Windows" w:date="2023-05-23T16:38:00Z"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</w:rPrChange>
        </w:rPr>
      </w:pPr>
      <w:r w:rsidRPr="00222DA7">
        <w:rPr>
          <w:rFonts w:ascii="Times New Roman" w:eastAsia="Times New Roman" w:hAnsi="Times New Roman" w:cs="Times New Roman"/>
          <w:b/>
          <w:sz w:val="28"/>
          <w:szCs w:val="28"/>
          <w:lang w:eastAsia="ru-RU"/>
          <w:rPrChange w:id="44" w:author="Пользователь Windows" w:date="2023-05-23T16:38:00Z"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</w:rPrChange>
        </w:rPr>
        <w:t xml:space="preserve">этики и служебного </w:t>
      </w:r>
      <w:del w:id="45" w:author="umo" w:date="2021-04-02T17:36:00Z">
        <w:r w:rsidRPr="00222DA7" w:rsidDel="003177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  <w:rPrChange w:id="46" w:author="Пользователь Windows" w:date="2023-05-23T16:38:00Z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rPrChange>
          </w:rPr>
          <w:delText>положения</w:delText>
        </w:r>
      </w:del>
      <w:ins w:id="47" w:author="umo" w:date="2021-04-02T17:36:00Z">
        <w:r w:rsidR="00317705" w:rsidRPr="00222DA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  <w:rPrChange w:id="48" w:author="Пользователь Windows" w:date="2023-05-23T16:38:00Z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rPrChange>
          </w:rPr>
          <w:t>поведения</w:t>
        </w:r>
      </w:ins>
    </w:p>
    <w:p w14:paraId="1DE2E90C" w14:textId="77777777" w:rsidR="00380133" w:rsidRPr="00222DA7" w:rsidDel="00222DA7" w:rsidRDefault="00222DA7">
      <w:pPr>
        <w:spacing w:after="0" w:line="240" w:lineRule="auto"/>
        <w:jc w:val="center"/>
        <w:rPr>
          <w:del w:id="49" w:author="Пользователь Windows" w:date="2023-05-23T16:38:00Z"/>
          <w:rFonts w:ascii="Times New Roman" w:eastAsia="Times New Roman" w:hAnsi="Times New Roman" w:cs="Times New Roman"/>
          <w:b/>
          <w:sz w:val="28"/>
          <w:szCs w:val="28"/>
          <w:lang w:eastAsia="ru-RU"/>
          <w:rPrChange w:id="50" w:author="Пользователь Windows" w:date="2023-05-23T16:38:00Z">
            <w:rPr>
              <w:del w:id="51" w:author="Пользователь Windows" w:date="2023-05-23T16:38:00Z"/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</w:rPrChange>
        </w:rPr>
      </w:pPr>
      <w:ins w:id="52" w:author="Пользователь Windows" w:date="2023-05-23T16:38:00Z">
        <w:r w:rsidRPr="00222DA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  <w:rPrChange w:id="53" w:author="Пользователь Windows" w:date="2023-05-23T16:38:00Z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rPrChange>
          </w:rPr>
          <w:t xml:space="preserve">Санкт-Петербургского государственного бюджетного учреждения  дополнительного образования спортивная школа олимпийского резерва «Звездный лед» </w:t>
        </w:r>
      </w:ins>
      <w:del w:id="54" w:author="Пользователь Windows" w:date="2023-05-23T16:38:00Z">
        <w:r w:rsidR="00FC4BE2" w:rsidRPr="00222DA7" w:rsidDel="00222DA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  <w:rPrChange w:id="55" w:author="Пользователь Windows" w:date="2023-05-23T16:38:00Z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rPrChange>
          </w:rPr>
          <w:delText>Санкт-Петербургского государственного бюджетного учреждения спортивная школа олимпийского резерва</w:delText>
        </w:r>
        <w:r w:rsidR="00380133" w:rsidRPr="00222DA7" w:rsidDel="00222DA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  <w:rPrChange w:id="56" w:author="Пользователь Windows" w:date="2023-05-23T16:38:00Z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rPrChange>
          </w:rPr>
          <w:delText xml:space="preserve"> </w:delText>
        </w:r>
        <w:r w:rsidR="00FC4BE2" w:rsidRPr="00222DA7" w:rsidDel="00222DA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  <w:rPrChange w:id="57" w:author="Пользователь Windows" w:date="2023-05-23T16:38:00Z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rPrChange>
          </w:rPr>
          <w:delText>«Звездный лед»</w:delText>
        </w:r>
      </w:del>
    </w:p>
    <w:p w14:paraId="25132416" w14:textId="77777777" w:rsidR="00380133" w:rsidRPr="00222DA7" w:rsidRDefault="0038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:rPrChange w:id="58" w:author="Пользователь Windows" w:date="2023-05-23T16:38:00Z"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</w:rPrChange>
        </w:rPr>
        <w:pPrChange w:id="59" w:author="Пользователь Windows" w:date="2023-05-23T16:38:00Z">
          <w:pPr>
            <w:spacing w:after="0" w:line="240" w:lineRule="auto"/>
          </w:pPr>
        </w:pPrChange>
      </w:pPr>
    </w:p>
    <w:p w14:paraId="6A5C38B4" w14:textId="77777777" w:rsidR="0001032D" w:rsidRPr="00222DA7" w:rsidRDefault="00010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rPrChange w:id="60" w:author="Пользователь Windows" w:date="2023-05-23T16:38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61" w:author="Пользователь Windows" w:date="2023-05-23T16:38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14:paraId="6EF853FD" w14:textId="77777777" w:rsidR="00380133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2" w:name="Par24"/>
      <w:bookmarkEnd w:id="62"/>
    </w:p>
    <w:p w14:paraId="47BB01C1" w14:textId="77777777" w:rsidR="00380133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3F11DE" w14:textId="77777777" w:rsidR="00380133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9D59CC" w14:textId="77777777" w:rsidR="00380133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8AD389" w14:textId="77777777" w:rsidR="00380133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E1DBE1" w14:textId="77777777" w:rsidR="00380133" w:rsidDel="00ED033C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del w:id="63" w:author="Пользователь Windows" w:date="2023-07-25T13:42:00Z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BD078E" w14:textId="77777777" w:rsidR="00380133" w:rsidDel="00ED033C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del w:id="64" w:author="Пользователь Windows" w:date="2023-07-25T13:41:00Z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D78AA2" w14:textId="77777777" w:rsidR="00380133" w:rsidDel="00ED033C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del w:id="65" w:author="Пользователь Windows" w:date="2023-07-25T13:41:00Z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EE3D99" w14:textId="77777777" w:rsidR="00380133" w:rsidDel="00ED033C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del w:id="66" w:author="Пользователь Windows" w:date="2023-07-25T13:41:00Z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BDDAC3" w14:textId="77777777" w:rsidR="00380133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7E7648" w14:textId="77777777" w:rsidR="00380133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8C8358" w14:textId="77777777" w:rsidR="00380133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97A2FC" w14:textId="77777777" w:rsidR="00380133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54531E" w14:textId="77777777" w:rsidR="00380133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05A13C" w14:textId="77777777" w:rsidR="00380133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072D87" w14:textId="77777777" w:rsidR="00380133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6A4665" w14:textId="77777777" w:rsidR="00380133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1B6CEE" w14:textId="77777777" w:rsidR="009F32DC" w:rsidRDefault="009F32DC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22EB0F0" w14:textId="77777777" w:rsidR="00ED033C" w:rsidDel="00ED033C" w:rsidRDefault="00ED033C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del w:id="67" w:author="Пользователь Windows" w:date="2023-07-25T13:42:00Z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46D628" w14:textId="77777777" w:rsidR="00ED033C" w:rsidRDefault="00ED033C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ins w:id="68" w:author="Пользователь Windows" w:date="2023-07-25T13:42:00Z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9296BF" w14:textId="77777777" w:rsidR="00ED033C" w:rsidRDefault="00ED033C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ins w:id="69" w:author="Пользователь Windows" w:date="2023-07-25T13:42:00Z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ADEB8A" w14:textId="77777777" w:rsidR="009F32DC" w:rsidRDefault="009F32DC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31D1EB" w14:textId="77777777" w:rsidR="009F32DC" w:rsidRDefault="009F32DC" w:rsidP="003801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4EF478" w14:textId="77777777" w:rsidR="00380133" w:rsidRDefault="00380133" w:rsidP="003801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Санкт-Петербург</w:t>
      </w:r>
    </w:p>
    <w:p w14:paraId="73058019" w14:textId="77777777" w:rsidR="00380133" w:rsidRDefault="009F32DC" w:rsidP="003801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ins w:id="70" w:author="Пользователь Windows" w:date="2023-05-23T16:38:00Z"/>
          <w:rFonts w:ascii="Times New Roman" w:hAnsi="Times New Roman" w:cs="Times New Roman"/>
          <w:b/>
          <w:color w:val="000000" w:themeColor="text1"/>
          <w:sz w:val="28"/>
          <w:szCs w:val="28"/>
        </w:rPr>
      </w:pPr>
      <w:del w:id="71" w:author="Пользователь Windows" w:date="2023-05-23T16:38:00Z">
        <w:r w:rsidDel="00222DA7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delText>202</w:delText>
        </w:r>
        <w:r w:rsidR="009E7B68" w:rsidDel="00222DA7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delText>1</w:delText>
        </w:r>
      </w:del>
      <w:ins w:id="72" w:author="Пользователь Windows" w:date="2023-05-23T16:38:00Z">
        <w:r w:rsidR="00222DA7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2023</w:t>
        </w:r>
      </w:ins>
    </w:p>
    <w:p w14:paraId="35103D7D" w14:textId="77777777" w:rsidR="00222DA7" w:rsidRDefault="00222D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ins w:id="73" w:author="Пользователь Windows" w:date="2023-05-23T16:38:00Z"/>
          <w:rFonts w:ascii="Times New Roman" w:hAnsi="Times New Roman" w:cs="Times New Roman"/>
          <w:b/>
          <w:color w:val="000000" w:themeColor="text1"/>
          <w:sz w:val="28"/>
          <w:szCs w:val="28"/>
        </w:rPr>
        <w:pPrChange w:id="74" w:author="Пользователь Windows" w:date="2023-07-25T13:42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outlineLvl w:val="0"/>
          </w:pPr>
        </w:pPrChange>
      </w:pPr>
    </w:p>
    <w:p w14:paraId="4B13A85F" w14:textId="77777777" w:rsidR="00222DA7" w:rsidRDefault="00222DA7" w:rsidP="003801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2F14AF" w14:textId="77777777" w:rsidR="009F32DC" w:rsidDel="00D77886" w:rsidRDefault="009F3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del w:id="75" w:author="umo" w:date="2021-04-02T17:36:00Z"/>
          <w:rFonts w:ascii="Times New Roman" w:hAnsi="Times New Roman" w:cs="Times New Roman"/>
          <w:b/>
          <w:color w:val="000000" w:themeColor="text1"/>
          <w:sz w:val="28"/>
          <w:szCs w:val="28"/>
        </w:rPr>
        <w:pPrChange w:id="76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outlineLvl w:val="0"/>
          </w:pPr>
        </w:pPrChange>
      </w:pPr>
    </w:p>
    <w:p w14:paraId="4539650D" w14:textId="77777777" w:rsidR="005A0BF7" w:rsidRPr="005A0BF7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PrChange w:id="77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r w:rsidRPr="005A0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45E677A4" w14:textId="77777777" w:rsidR="00317705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78" w:author="umo" w:date="2021-04-02T17:40:00Z"/>
          <w:rFonts w:ascii="Times New Roman" w:eastAsia="Times New Roman" w:hAnsi="Times New Roman" w:cs="Times New Roman"/>
          <w:sz w:val="24"/>
          <w:szCs w:val="24"/>
          <w:lang w:eastAsia="ru-RU"/>
        </w:rPr>
        <w:pPrChange w:id="79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14:paraId="3588B934" w14:textId="77777777" w:rsidR="009E7B68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80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ins w:id="81" w:author="umo" w:date="2021-04-02T17:39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одекс этики и служебного поведения (далее - </w:t>
      </w:r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одекс) разработан в соответствии с </w:t>
      </w:r>
      <w:r w:rsidRPr="005A0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положениями </w:t>
      </w:r>
      <w:ins w:id="82" w:author="Пользователь Windows" w:date="2023-07-24T13:16:00Z">
        <w:r w:rsidR="005A37FA" w:rsidRPr="005A37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Конституци</w:t>
        </w:r>
        <w:r w:rsidR="005A37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и </w:t>
        </w:r>
        <w:r w:rsidR="005A37FA" w:rsidRPr="005A37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Российской Федерации (принята всенародным голосованием 12.12.1993 с изменениями, одобренными в ходе общероссийского голосования 01.07.2020)</w:t>
        </w:r>
      </w:ins>
      <w:del w:id="83" w:author="Пользователь Windows" w:date="2023-07-24T13:16:00Z">
        <w:r w:rsidR="00D7284B" w:rsidDel="005A37FA">
          <w:fldChar w:fldCharType="begin"/>
        </w:r>
        <w:r w:rsidR="00D7284B" w:rsidDel="005A37FA">
          <w:delInstrText>HYPERLINK "https://login.consultant.ru/link/?req=doc&amp;base=RZR&amp;n=2875&amp;date=23.03.2021"</w:delInstrText>
        </w:r>
        <w:r w:rsidR="00D7284B" w:rsidDel="005A37FA">
          <w:fldChar w:fldCharType="separate"/>
        </w:r>
        <w:r w:rsidRPr="009E7B68" w:rsidDel="005A37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delText>Конституции</w:delText>
        </w:r>
        <w:r w:rsidR="00D7284B" w:rsidDel="005A37FA">
          <w:fldChar w:fldCharType="end"/>
        </w:r>
        <w:r w:rsidRPr="005A0BF7" w:rsidDel="005A37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delText xml:space="preserve"> Российской </w:delText>
        </w:r>
        <w:r w:rsidRPr="005A0BF7" w:rsidDel="005A37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Федерации</w:delText>
        </w:r>
      </w:del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</w:t>
      </w:r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г. </w:t>
      </w:r>
      <w:r w:rsidR="00D7284B">
        <w:fldChar w:fldCharType="begin"/>
      </w:r>
      <w:r w:rsidR="00D7284B">
        <w:instrText>HYPERLINK "https://login.consultant.ru/link/?req=doc&amp;base=RZR&amp;n=358829&amp;date=23.03.2021&amp;dst=58&amp;fld=134"</w:instrText>
      </w:r>
      <w:r w:rsidR="00D7284B">
        <w:fldChar w:fldCharType="separate"/>
      </w:r>
      <w:r w:rsidRPr="009E7B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 273-ФЗ</w:t>
      </w:r>
      <w:r w:rsidR="00D7284B">
        <w:fldChar w:fldCharType="end"/>
      </w:r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противодействии коррупции"</w:t>
      </w:r>
      <w:ins w:id="84" w:author="Пользователь Windows" w:date="2023-07-24T13:15:00Z">
        <w:r w:rsidR="005A37FA" w:rsidRPr="005A37FA">
          <w:t xml:space="preserve"> </w:t>
        </w:r>
        <w:r w:rsidR="005A37FA" w:rsidRPr="005A37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(ред. от 10.07.2023)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5935C593" w14:textId="77777777" w:rsidR="009E7B68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85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ins w:id="86" w:author="umo" w:date="2021-04-02T17:39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</w:t>
        </w:r>
      </w:ins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ins w:id="87" w:author="Пользователь Windows" w:date="2023-05-23T16:38:00Z">
        <w:r w:rsidR="00222DA7" w:rsidRPr="00222D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Санкт-Петербургского государственного бюджетного учреждения  дополнительного образования спортивная школа олимпийского резерва «Звездный лед» </w:t>
        </w:r>
      </w:ins>
      <w:del w:id="88" w:author="Пользователь Windows" w:date="2023-05-23T16:38:00Z">
        <w:r w:rsidR="009E7B68" w:rsidRPr="009E7B68" w:rsidDel="00222D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Санкт-Петербургского государственного бюджетного учреждения спортивная школа олимпийского резерва «Звездный лед»</w:delText>
        </w:r>
      </w:del>
      <w:ins w:id="89" w:author="umo" w:date="2021-04-02T17:37:00Z">
        <w:del w:id="90" w:author="Пользователь Windows" w:date="2023-05-23T16:38:00Z">
          <w:r w:rsidDel="00222DA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 xml:space="preserve"> </w:delText>
          </w:r>
        </w:del>
      </w:ins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del w:id="91" w:author="umo" w:date="2021-04-02T17:37:00Z">
        <w:r w:rsidR="009E7B68"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 </w:delText>
        </w:r>
      </w:del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ins w:id="92" w:author="umo" w:date="2021-04-02T17:37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</w:ins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ins w:id="93" w:author="Пользователь Windows" w:date="2021-03-30T14:04:00Z">
        <w:r w:rsidR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далее </w:t>
        </w:r>
      </w:ins>
      <w:ins w:id="94" w:author="umo" w:date="2021-04-02T17:37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</w:ins>
      <w:ins w:id="95" w:author="Пользователь Windows" w:date="2021-03-30T14:04:00Z">
        <w:r w:rsidR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Работники</w:t>
        </w:r>
      </w:ins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EE96F64" w14:textId="77777777" w:rsidR="009E7B68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96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ins w:id="97" w:author="umo" w:date="2021-04-02T17:39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</w:t>
        </w:r>
      </w:ins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одекса является установление этических норм и правил служебного поведения </w:t>
      </w:r>
      <w:del w:id="98" w:author="Пользователь Windows" w:date="2021-03-30T14:04:00Z">
        <w:r w:rsidR="009E7B68" w:rsidDel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работников </w:delText>
        </w:r>
      </w:del>
      <w:ins w:id="99" w:author="Пользователь Windows" w:date="2021-03-30T14:04:00Z">
        <w:r w:rsidR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Работников </w:t>
        </w:r>
      </w:ins>
      <w:proofErr w:type="gramStart"/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proofErr w:type="gramEnd"/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достойного выполнения ими своей профессиональной деятельности, а также содействие укреплению авторитета </w:t>
      </w:r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имиджа Учреждения</w:t>
      </w:r>
      <w:del w:id="100" w:author="umo" w:date="2021-04-02T17:37:00Z">
        <w:r w:rsidR="009E7B68"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 </w:delText>
        </w:r>
      </w:del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единых норм поведения </w:t>
      </w:r>
      <w:del w:id="101" w:author="Пользователь Windows" w:date="2021-03-30T14:04:00Z">
        <w:r w:rsidR="009E7B68" w:rsidDel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работников </w:delText>
        </w:r>
      </w:del>
      <w:ins w:id="102" w:author="Пользователь Windows" w:date="2021-03-30T14:04:00Z">
        <w:r w:rsidR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Работников </w:t>
        </w:r>
      </w:ins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634B1C" w14:textId="77777777" w:rsidR="009E7B68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103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ins w:id="104" w:author="umo" w:date="2021-04-02T17:39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</w:t>
        </w:r>
      </w:ins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</w:t>
      </w:r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одекс призван повысить эффективность выполнения </w:t>
      </w:r>
      <w:del w:id="105" w:author="Пользователь Windows" w:date="2021-03-30T14:05:00Z">
        <w:r w:rsidR="009E7B68" w:rsidDel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работниками </w:delText>
        </w:r>
      </w:del>
      <w:ins w:id="106" w:author="Пользователь Windows" w:date="2021-03-30T14:05:00Z">
        <w:r w:rsidR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Работниками </w:t>
        </w:r>
      </w:ins>
      <w:del w:id="107" w:author="Пользователь Windows" w:date="2021-03-30T14:04:00Z">
        <w:r w:rsidR="009E7B68" w:rsidDel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Учреждения  своих</w:delText>
        </w:r>
      </w:del>
      <w:ins w:id="108" w:author="Пользователь Windows" w:date="2021-03-30T14:04:00Z">
        <w:r w:rsidR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Учреждения своих</w:t>
        </w:r>
      </w:ins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обязанностей.</w:t>
      </w:r>
    </w:p>
    <w:p w14:paraId="68454DB5" w14:textId="77777777" w:rsidR="005A0BF7" w:rsidRPr="005A0BF7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109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ins w:id="110" w:author="umo" w:date="2021-04-02T17:39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</w:t>
        </w:r>
      </w:ins>
      <w:r w:rsidR="009E7B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</w:t>
      </w:r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 служит основой для формирования должной морали</w:t>
      </w:r>
      <w:r w:rsidR="00D313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сознания и нравственности </w:t>
      </w:r>
      <w:del w:id="111" w:author="Пользователь Windows" w:date="2021-03-30T14:05:00Z">
        <w:r w:rsidR="001F582E" w:rsidDel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работников </w:delText>
        </w:r>
      </w:del>
      <w:ins w:id="112" w:author="Пользователь Windows" w:date="2021-03-30T14:05:00Z">
        <w:r w:rsidR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Работников </w:t>
        </w:r>
      </w:ins>
      <w:r w:rsidR="001F58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самоконтроля.</w:t>
      </w:r>
    </w:p>
    <w:p w14:paraId="45C2FF1B" w14:textId="77777777" w:rsidR="005A0BF7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113" w:author="umo" w:date="2021-04-02T17:41:00Z"/>
          <w:rFonts w:ascii="Times New Roman" w:eastAsia="Times New Roman" w:hAnsi="Times New Roman" w:cs="Times New Roman"/>
          <w:sz w:val="24"/>
          <w:szCs w:val="24"/>
          <w:lang w:eastAsia="ru-RU"/>
        </w:rPr>
        <w:pPrChange w:id="114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14:paraId="64C18D4B" w14:textId="77777777" w:rsidR="00317705" w:rsidRPr="005A0BF7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115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14:paraId="705651F5" w14:textId="77777777" w:rsidR="00051A2B" w:rsidDel="00317705" w:rsidRDefault="001F5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del w:id="116" w:author="umo" w:date="2021-04-02T17:37:00Z"/>
          <w:rFonts w:ascii="Times New Roman" w:eastAsia="Times New Roman" w:hAnsi="Times New Roman" w:cs="Times New Roman"/>
          <w:b/>
          <w:sz w:val="24"/>
          <w:szCs w:val="24"/>
          <w:lang w:eastAsia="ru-RU"/>
        </w:rPr>
        <w:pPrChange w:id="117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outlineLvl w:val="0"/>
          </w:pPr>
        </w:pPrChange>
      </w:pPr>
      <w:r w:rsidRPr="001F5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5A0BF7" w:rsidRPr="005A0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принципы и правила служебного поведения</w:t>
      </w:r>
    </w:p>
    <w:p w14:paraId="3A930A6E" w14:textId="77777777" w:rsidR="00051A2B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PrChange w:id="118" w:author="umo" w:date="2021-04-02T17:37:00Z">
          <w:pPr>
            <w:widowControl w:val="0"/>
            <w:autoSpaceDE w:val="0"/>
            <w:autoSpaceDN w:val="0"/>
            <w:adjustRightInd w:val="0"/>
            <w:spacing w:after="0" w:line="240" w:lineRule="auto"/>
          </w:pPr>
        </w:pPrChange>
      </w:pPr>
      <w:ins w:id="119" w:author="umo" w:date="2021-04-02T17:37:00Z"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  <w:r w:rsidR="001F5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 Учреждения</w:t>
      </w:r>
    </w:p>
    <w:p w14:paraId="3604037D" w14:textId="77777777" w:rsidR="00317705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120" w:author="umo" w:date="2021-04-02T17:40:00Z"/>
          <w:rFonts w:ascii="Times New Roman" w:eastAsia="Times New Roman" w:hAnsi="Times New Roman" w:cs="Times New Roman"/>
          <w:sz w:val="24"/>
          <w:szCs w:val="24"/>
          <w:lang w:eastAsia="ru-RU"/>
        </w:rPr>
        <w:pPrChange w:id="121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jc w:val="both"/>
          </w:pPr>
        </w:pPrChange>
      </w:pPr>
    </w:p>
    <w:p w14:paraId="5306B0F8" w14:textId="77777777" w:rsidR="005A0BF7" w:rsidRPr="005A0BF7" w:rsidRDefault="001F5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122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jc w:val="both"/>
          </w:pPr>
        </w:pPrChange>
      </w:pPr>
      <w:del w:id="123" w:author="umo" w:date="2021-04-02T17:38:00Z">
        <w:r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          </w:delText>
        </w:r>
      </w:del>
      <w:ins w:id="124" w:author="Пользователь Windows" w:date="2021-03-30T13:00:00Z">
        <w:r w:rsidR="00F950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2.1.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284B" w:rsidRPr="00317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Учреждения призваны</w:t>
      </w:r>
      <w:r w:rsidR="005A0BF7" w:rsidRPr="003177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2BFFCC6" w14:textId="77777777" w:rsidR="001F582E" w:rsidRDefault="001F5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125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del w:id="126" w:author="umo" w:date="2021-04-02T17:39:00Z">
        <w:r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1.</w:delText>
        </w:r>
      </w:del>
      <w:ins w:id="127" w:author="umo" w:date="2021-04-02T17:39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</w:ins>
      <w:del w:id="128" w:author="umo" w:date="2021-04-02T17:39:00Z">
        <w:r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 </w:delText>
        </w:r>
      </w:del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</w:t>
      </w:r>
    </w:p>
    <w:p w14:paraId="5A511A3C" w14:textId="77777777" w:rsidR="005A0BF7" w:rsidRPr="005A0BF7" w:rsidRDefault="001F5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129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del w:id="130" w:author="umo" w:date="2021-04-02T17:39:00Z">
        <w:r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2.</w:delText>
        </w:r>
      </w:del>
      <w:ins w:id="131" w:author="umo" w:date="2021-04-02T17:39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содержание </w:t>
      </w:r>
      <w:del w:id="132" w:author="Пользователь Windows" w:date="2021-03-30T14:05:00Z">
        <w:r w:rsidR="005A0BF7" w:rsidRPr="005A0BF7" w:rsidDel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деятельности </w:delText>
        </w:r>
        <w:r w:rsidDel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;</w:delText>
        </w:r>
      </w:del>
      <w:ins w:id="133" w:author="Пользователь Windows" w:date="2021-03-30T14:05:00Z">
        <w:r w:rsidR="00062D97" w:rsidRPr="005A0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деятельности;</w:t>
        </w:r>
      </w:ins>
    </w:p>
    <w:p w14:paraId="7468559F" w14:textId="77777777" w:rsidR="005A0BF7" w:rsidRPr="005A0BF7" w:rsidRDefault="001F5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134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del w:id="135" w:author="umo" w:date="2021-04-02T17:39:00Z">
        <w:r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3.</w:delText>
        </w:r>
      </w:del>
      <w:ins w:id="136" w:author="umo" w:date="2021-04-02T17:39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свою деятельность в пределах </w:t>
      </w:r>
      <w:del w:id="137" w:author="Пользователь Windows" w:date="2021-03-30T14:05:00Z">
        <w:r w:rsidR="005A0BF7" w:rsidRPr="005A0BF7" w:rsidDel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полномочий </w:delText>
        </w:r>
        <w:r w:rsidDel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;</w:delText>
        </w:r>
      </w:del>
      <w:ins w:id="138" w:author="Пользователь Windows" w:date="2021-03-30T14:05:00Z">
        <w:r w:rsidR="00062D97" w:rsidRPr="005A0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полномочий;</w:t>
        </w:r>
      </w:ins>
    </w:p>
    <w:p w14:paraId="61A9AF31" w14:textId="77777777" w:rsidR="005A0BF7" w:rsidRPr="005A0BF7" w:rsidRDefault="001F5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139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del w:id="140" w:author="umo" w:date="2021-04-02T17:39:00Z">
        <w:r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4.</w:delText>
        </w:r>
      </w:del>
      <w:ins w:id="141" w:author="umo" w:date="2021-04-02T17:39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45B2E383" w14:textId="77777777" w:rsidR="005A0BF7" w:rsidRPr="005A0BF7" w:rsidRDefault="001F5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142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del w:id="143" w:author="umo" w:date="2021-04-02T17:39:00Z">
        <w:r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5.</w:delText>
        </w:r>
      </w:del>
      <w:ins w:id="144" w:author="umo" w:date="2021-04-02T17:39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7ACEE3F7" w14:textId="77777777" w:rsidR="005A0BF7" w:rsidRPr="005A0BF7" w:rsidRDefault="001F5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145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del w:id="146" w:author="umo" w:date="2021-04-02T17:39:00Z">
        <w:r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3.</w:delText>
        </w:r>
      </w:del>
      <w:ins w:id="147" w:author="umo" w:date="2021-04-02T17:39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Учреждения </w:t>
      </w:r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случаях обращения каких-либо лиц в целях склонения к совершению коррупционных правонарушений;</w:t>
      </w:r>
    </w:p>
    <w:p w14:paraId="6E0C7097" w14:textId="77777777" w:rsidR="001F582E" w:rsidRDefault="001F5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148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del w:id="149" w:author="umo" w:date="2021-04-02T17:39:00Z">
        <w:r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4.</w:delText>
        </w:r>
      </w:del>
      <w:ins w:id="150" w:author="umo" w:date="2021-04-02T17:39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беспристрастность, исключающую возможность влияния на их служебную деятельность решений политических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ртий и общественных объединений;</w:t>
      </w:r>
    </w:p>
    <w:p w14:paraId="6E48466A" w14:textId="77777777" w:rsidR="001F582E" w:rsidRDefault="001F5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151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del w:id="152" w:author="umo" w:date="2021-04-02T17:39:00Z">
        <w:r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5.</w:delText>
        </w:r>
      </w:del>
      <w:ins w:id="153" w:author="umo" w:date="2021-04-02T17:39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нормы служебной, профессиональной этики и правила делового поведения;</w:t>
      </w:r>
    </w:p>
    <w:p w14:paraId="65C2508F" w14:textId="77777777" w:rsidR="001F582E" w:rsidRDefault="001F5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154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del w:id="155" w:author="umo" w:date="2021-04-02T17:39:00Z">
        <w:r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6.</w:delText>
        </w:r>
      </w:del>
      <w:ins w:id="156" w:author="umo" w:date="2021-04-02T17:39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</w:ins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корректность и внимательность в обращении с гражданами и должностными лицами;</w:t>
      </w:r>
    </w:p>
    <w:p w14:paraId="6A99681F" w14:textId="77777777" w:rsidR="001F582E" w:rsidRDefault="001F5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157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del w:id="158" w:author="umo" w:date="2021-04-02T17:39:00Z">
        <w:r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7.</w:delText>
        </w:r>
      </w:del>
      <w:ins w:id="159" w:author="umo" w:date="2021-04-02T17:39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</w:ins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1A3C55DD" w14:textId="77777777" w:rsidR="00F87DC9" w:rsidRDefault="001F5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160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del w:id="161" w:author="umo" w:date="2021-04-02T17:39:00Z">
        <w:r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8.</w:delText>
        </w:r>
      </w:del>
      <w:ins w:id="162" w:author="umo" w:date="2021-04-02T17:39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воздерживаться от поведения, которое могло бы вызвать сомнение в добросовестном исполнении </w:t>
      </w:r>
      <w:del w:id="163" w:author="Пользователь Windows" w:date="2021-03-30T12:50:00Z">
        <w:r w:rsidDel="001631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работником </w:delText>
        </w:r>
        <w:r w:rsidR="005A0BF7" w:rsidRPr="005A0BF7" w:rsidDel="001631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 должностных</w:delText>
        </w:r>
      </w:del>
      <w:ins w:id="164" w:author="Пользователь Windows" w:date="2021-03-30T12:50:00Z">
        <w:r w:rsidR="001631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работником </w:t>
        </w:r>
        <w:r w:rsidR="001631B7" w:rsidRPr="005A0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должностных</w:t>
        </w:r>
      </w:ins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</w:t>
      </w:r>
    </w:p>
    <w:p w14:paraId="17B6C8A5" w14:textId="77777777" w:rsidR="00F87DC9" w:rsidRDefault="00F87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165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del w:id="166" w:author="umo" w:date="2021-04-02T17:39:00Z">
        <w:r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9.</w:delText>
        </w:r>
      </w:del>
      <w:ins w:id="167" w:author="umo" w:date="2021-04-02T17:39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</w:ins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предусмотренные законодательством Российской Федерации меры по </w:t>
      </w:r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недопущению возникновения конфликта интересов и урегулированию возникших случаев конфликта интересов;</w:t>
      </w:r>
    </w:p>
    <w:p w14:paraId="5A3C0EBF" w14:textId="77777777" w:rsidR="00F87DC9" w:rsidRDefault="00F87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168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del w:id="169" w:author="umo" w:date="2021-04-02T17:39:00Z">
        <w:r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10.</w:delText>
        </w:r>
      </w:del>
      <w:ins w:id="170" w:author="umo" w:date="2021-04-02T17:39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ins w:id="171" w:author="Пользователь Windows" w:date="2021-03-30T12:41:00Z">
        <w:r w:rsidR="007432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служебное положение для оказания влияния на деятельность должностных лиц</w:t>
      </w:r>
      <w:del w:id="172" w:author="Пользователь Windows" w:date="2021-03-30T12:42:00Z">
        <w:r w:rsidR="005A0BF7" w:rsidRPr="005A0BF7" w:rsidDel="007432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, государственных (муниципальных) служащих</w:delText>
        </w:r>
      </w:del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граждан при решении вопросов личного характера;</w:t>
      </w:r>
    </w:p>
    <w:p w14:paraId="4D0EA70D" w14:textId="77777777" w:rsidR="00051A2B" w:rsidRDefault="00F87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173" w:author="Пользователь Windows" w:date="2021-03-23T14:59:00Z"/>
          <w:rFonts w:ascii="Times New Roman" w:eastAsia="Times New Roman" w:hAnsi="Times New Roman" w:cs="Times New Roman"/>
          <w:sz w:val="24"/>
          <w:szCs w:val="24"/>
          <w:lang w:eastAsia="ru-RU"/>
        </w:rPr>
        <w:pPrChange w:id="174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175" w:author="umo" w:date="2021-04-02T17:39:00Z">
        <w:r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11.</w:delText>
        </w:r>
      </w:del>
      <w:ins w:id="176" w:author="umo" w:date="2021-04-02T17:39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воздерживаться от публичных высказываний, суждений и оценок в отношении деятельности </w:t>
      </w:r>
      <w:del w:id="177" w:author="Пользователь Windows" w:date="2021-03-23T14:55:00Z">
        <w:r w:rsidR="005A0BF7" w:rsidRPr="005A0BF7" w:rsidDel="00F87D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государственного органа или органа местного самоуправления</w:delText>
        </w:r>
      </w:del>
      <w:ins w:id="178" w:author="Пользователь Windows" w:date="2021-03-23T14:55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Учреждения</w:t>
        </w:r>
      </w:ins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руководителя, если это не входит в должностные обязанност</w:t>
      </w:r>
      <w:ins w:id="179" w:author="Пользователь Windows" w:date="2021-03-23T14:58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 </w:t>
        </w:r>
      </w:ins>
      <w:del w:id="180" w:author="Пользователь Windows" w:date="2021-03-23T14:58:00Z">
        <w:r w:rsidR="005A0BF7" w:rsidRPr="005A0BF7" w:rsidDel="00F87D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и </w:delText>
        </w:r>
      </w:del>
      <w:del w:id="181" w:author="Пользователь Windows" w:date="2021-03-23T14:56:00Z">
        <w:r w:rsidR="005A0BF7" w:rsidRPr="005A0BF7" w:rsidDel="00F87D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государственного (муниципального) служащего</w:delText>
        </w:r>
      </w:del>
      <w:ins w:id="182" w:author="Пользователь Windows" w:date="2021-03-23T14:56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работника</w:t>
        </w:r>
        <w:del w:id="183" w:author="umo" w:date="2021-04-02T17:40:00Z">
          <w:r w:rsidDel="003177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 xml:space="preserve"> </w:delText>
          </w:r>
        </w:del>
      </w:ins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62B8C9E" w14:textId="77777777" w:rsidR="00F87DC9" w:rsidRPr="005A0BF7" w:rsidRDefault="00F87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184" w:author="Пользователь Windows" w:date="2021-03-23T14:59:00Z"/>
          <w:rFonts w:ascii="Times New Roman" w:eastAsia="Times New Roman" w:hAnsi="Times New Roman" w:cs="Times New Roman"/>
          <w:sz w:val="24"/>
          <w:szCs w:val="24"/>
          <w:lang w:eastAsia="ru-RU"/>
        </w:rPr>
        <w:pPrChange w:id="185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14:paraId="0FBE5CA6" w14:textId="77777777" w:rsidR="00051A2B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186" w:author="Пользователь Windows" w:date="2021-03-23T14:57:00Z"/>
          <w:rFonts w:ascii="Times New Roman" w:eastAsia="Times New Roman" w:hAnsi="Times New Roman" w:cs="Times New Roman"/>
          <w:sz w:val="24"/>
          <w:szCs w:val="24"/>
          <w:lang w:eastAsia="ru-RU"/>
        </w:rPr>
        <w:pPrChange w:id="187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ins w:id="188" w:author="umo" w:date="2021-04-02T17:40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</w:ins>
      <w:ins w:id="189" w:author="Пользователь Windows" w:date="2021-03-23T14:59:00Z">
        <w:del w:id="190" w:author="umo" w:date="2021-04-02T17:40:00Z">
          <w:r w:rsidR="00F87DC9" w:rsidDel="003177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12.</w:delText>
          </w:r>
        </w:del>
      </w:ins>
      <w:del w:id="191" w:author="Пользователь Windows" w:date="2021-03-23T14:57:00Z">
        <w:r w:rsidR="005A0BF7" w:rsidRPr="005A0BF7" w:rsidDel="00F87D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delText>
        </w:r>
      </w:del>
    </w:p>
    <w:p w14:paraId="14F4F837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192" w:author="Пользователь Windows" w:date="2021-03-23T14:57:00Z"/>
          <w:rFonts w:ascii="Times New Roman" w:eastAsia="Times New Roman" w:hAnsi="Times New Roman" w:cs="Times New Roman"/>
          <w:sz w:val="24"/>
          <w:szCs w:val="24"/>
          <w:lang w:eastAsia="ru-RU"/>
        </w:rPr>
        <w:pPrChange w:id="193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194" w:author="Пользователь Windows" w:date="2021-03-23T14:57:00Z">
        <w:r w:rsidRPr="005A0BF7" w:rsidDel="00F87D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delText>
        </w:r>
      </w:del>
    </w:p>
    <w:p w14:paraId="14E31A65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195" w:author="Пользователь Windows" w:date="2021-03-23T14:58:00Z"/>
          <w:rFonts w:ascii="Times New Roman" w:eastAsia="Times New Roman" w:hAnsi="Times New Roman" w:cs="Times New Roman"/>
          <w:sz w:val="24"/>
          <w:szCs w:val="24"/>
          <w:lang w:eastAsia="ru-RU"/>
        </w:rPr>
        <w:pPrChange w:id="196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197" w:author="Пользователь Windows" w:date="2021-03-23T14:59:00Z">
        <w:r w:rsidRPr="005A0BF7" w:rsidDel="00F87D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delText>
        </w:r>
      </w:del>
    </w:p>
    <w:p w14:paraId="677841F2" w14:textId="77777777" w:rsidR="0030054B" w:rsidRPr="00A449BE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198" w:author="umo" w:date="2021-04-02T17:46:00Z"/>
          <w:rFonts w:ascii="Times New Roman" w:eastAsia="Times New Roman" w:hAnsi="Times New Roman" w:cs="Times New Roman"/>
          <w:sz w:val="24"/>
          <w:szCs w:val="24"/>
          <w:lang w:eastAsia="ru-RU"/>
        </w:rPr>
        <w:pPrChange w:id="199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200" w:author="Пользователь Windows" w:date="2021-03-23T14:58:00Z">
        <w:r w:rsidRPr="005A0BF7" w:rsidDel="00F87D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у) </w:delText>
        </w:r>
      </w:del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стремиться к обеспечению как можно более эффективного распоряжения </w:t>
      </w:r>
      <w:r w:rsidRPr="00A44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 находящимися в сфере его ответственности</w:t>
      </w:r>
      <w:ins w:id="201" w:author="umo" w:date="2021-04-02T17:46:00Z">
        <w:r w:rsidR="0030054B" w:rsidRPr="00A449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</w:ins>
    </w:p>
    <w:p w14:paraId="0B86D608" w14:textId="77777777" w:rsidR="0030054B" w:rsidRPr="00A449BE" w:rsidRDefault="0030054B" w:rsidP="0030054B">
      <w:pPr>
        <w:spacing w:after="0" w:line="240" w:lineRule="auto"/>
        <w:ind w:firstLine="709"/>
        <w:jc w:val="both"/>
        <w:rPr>
          <w:ins w:id="202" w:author="umo" w:date="2021-04-02T17:46:00Z"/>
          <w:rFonts w:ascii="Times New Roman" w:eastAsia="Times New Roman" w:hAnsi="Times New Roman" w:cs="Times New Roman"/>
          <w:sz w:val="24"/>
          <w:szCs w:val="24"/>
          <w:lang w:eastAsia="ru-RU"/>
          <w:rPrChange w:id="203" w:author="Пользователь Windows" w:date="2021-04-05T09:14:00Z">
            <w:rPr>
              <w:ins w:id="204" w:author="umo" w:date="2021-04-02T17:46:00Z"/>
              <w:rFonts w:ascii="Times New Roman" w:eastAsia="Times New Roman" w:hAnsi="Times New Roman" w:cs="Times New Roman"/>
              <w:sz w:val="28"/>
              <w:szCs w:val="28"/>
              <w:lang w:eastAsia="ru-RU"/>
            </w:rPr>
          </w:rPrChange>
        </w:rPr>
      </w:pPr>
      <w:ins w:id="205" w:author="umo" w:date="2021-04-02T17:46:00Z">
        <w:r w:rsidRPr="00A449BE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206" w:author="Пользователь Windows" w:date="2021-04-05T09:14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t xml:space="preserve"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  </w:r>
        <w:r w:rsidRPr="00A449BE">
          <w:rPr>
            <w:rFonts w:ascii="Times New Roman" w:hAnsi="Times New Roman" w:cs="Times New Roman"/>
            <w:sz w:val="24"/>
            <w:szCs w:val="24"/>
            <w:rPrChange w:id="207" w:author="Пользователь Windows" w:date="2021-04-05T09:14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Учреждения</w:t>
        </w:r>
        <w:r w:rsidRPr="00A449BE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208" w:author="Пользователь Windows" w:date="2021-04-05T09:14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t xml:space="preserve">;  </w:t>
        </w:r>
      </w:ins>
    </w:p>
    <w:p w14:paraId="4ECDA0B6" w14:textId="77777777" w:rsidR="0030054B" w:rsidRPr="00A449BE" w:rsidRDefault="0030054B" w:rsidP="0030054B">
      <w:pPr>
        <w:spacing w:after="0" w:line="240" w:lineRule="auto"/>
        <w:ind w:firstLine="709"/>
        <w:jc w:val="both"/>
        <w:rPr>
          <w:ins w:id="209" w:author="umo" w:date="2021-04-02T17:46:00Z"/>
          <w:rFonts w:ascii="Times New Roman" w:eastAsia="Times New Roman" w:hAnsi="Times New Roman" w:cs="Times New Roman"/>
          <w:sz w:val="24"/>
          <w:szCs w:val="24"/>
          <w:lang w:eastAsia="ru-RU"/>
          <w:rPrChange w:id="210" w:author="Пользователь Windows" w:date="2021-04-05T09:14:00Z">
            <w:rPr>
              <w:ins w:id="211" w:author="umo" w:date="2021-04-02T17:46:00Z"/>
              <w:rFonts w:ascii="Times New Roman" w:eastAsia="Times New Roman" w:hAnsi="Times New Roman" w:cs="Times New Roman"/>
              <w:sz w:val="28"/>
              <w:szCs w:val="28"/>
              <w:lang w:eastAsia="ru-RU"/>
            </w:rPr>
          </w:rPrChange>
        </w:rPr>
      </w:pPr>
      <w:ins w:id="212" w:author="umo" w:date="2021-04-02T17:46:00Z">
        <w:r w:rsidRPr="00A449BE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213" w:author="Пользователь Windows" w:date="2021-04-05T09:14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t xml:space="preserve">- воздержаться от публикации в сети </w:t>
        </w:r>
        <w:r w:rsidRPr="00A449BE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214" w:author="Пользователь Windows" w:date="2021-04-05T09:14:00Z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rPrChange>
          </w:rPr>
          <w:t>И</w:t>
        </w:r>
        <w:r w:rsidRPr="00A449BE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215" w:author="Пользователь Windows" w:date="2021-04-05T09:14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t>нтернет или общественных местах личных фотографий и видеозаписей, которые могли бы нанести ущерб его репутации, как р</w:t>
        </w:r>
        <w:r w:rsidRPr="00A449BE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216" w:author="Пользователь Windows" w:date="2021-04-05T09:14:00Z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rPrChange>
          </w:rPr>
          <w:t>аботника и репутации Учреждения</w:t>
        </w:r>
        <w:r w:rsidRPr="00A449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</w:ins>
    </w:p>
    <w:p w14:paraId="419B3B9C" w14:textId="77777777" w:rsidR="0030054B" w:rsidRPr="00A449BE" w:rsidRDefault="0030054B" w:rsidP="0030054B">
      <w:pPr>
        <w:spacing w:after="0" w:line="240" w:lineRule="auto"/>
        <w:ind w:firstLine="709"/>
        <w:jc w:val="both"/>
        <w:rPr>
          <w:ins w:id="217" w:author="umo" w:date="2021-04-02T17:47:00Z"/>
          <w:rFonts w:ascii="Times New Roman" w:eastAsia="Times New Roman" w:hAnsi="Times New Roman" w:cs="Times New Roman"/>
          <w:sz w:val="24"/>
          <w:szCs w:val="24"/>
          <w:lang w:eastAsia="ru-RU"/>
          <w:rPrChange w:id="218" w:author="Пользователь Windows" w:date="2021-04-05T09:14:00Z">
            <w:rPr>
              <w:ins w:id="219" w:author="umo" w:date="2021-04-02T17:47:00Z"/>
              <w:rFonts w:ascii="Times New Roman" w:eastAsia="Times New Roman" w:hAnsi="Times New Roman" w:cs="Times New Roman"/>
              <w:sz w:val="28"/>
              <w:szCs w:val="28"/>
              <w:lang w:eastAsia="ru-RU"/>
            </w:rPr>
          </w:rPrChange>
        </w:rPr>
      </w:pPr>
      <w:ins w:id="220" w:author="umo" w:date="2021-04-02T17:47:00Z">
        <w:r w:rsidRPr="00A449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A449BE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221" w:author="Пользователь Windows" w:date="2021-04-05T09:14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t xml:space="preserve"> воздерживаться от публичных высказываний, суждений и оценок в отношении деятельности </w:t>
        </w:r>
        <w:r w:rsidRPr="00A449BE">
          <w:rPr>
            <w:rFonts w:ascii="Times New Roman" w:hAnsi="Times New Roman" w:cs="Times New Roman"/>
            <w:sz w:val="24"/>
            <w:szCs w:val="24"/>
            <w:rPrChange w:id="222" w:author="Пользователь Windows" w:date="2021-04-05T09:14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Учреждения и</w:t>
        </w:r>
        <w:r w:rsidRPr="00A449BE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223" w:author="Пользователь Windows" w:date="2021-04-05T09:14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t xml:space="preserve"> его администрации; </w:t>
        </w:r>
      </w:ins>
    </w:p>
    <w:p w14:paraId="7B4AB32C" w14:textId="77777777" w:rsidR="0030054B" w:rsidRPr="00A449BE" w:rsidRDefault="0030054B" w:rsidP="0030054B">
      <w:pPr>
        <w:spacing w:after="0" w:line="240" w:lineRule="auto"/>
        <w:ind w:firstLine="709"/>
        <w:jc w:val="both"/>
        <w:rPr>
          <w:ins w:id="224" w:author="umo" w:date="2021-04-02T17:47:00Z"/>
          <w:rFonts w:ascii="Times New Roman" w:eastAsia="Times New Roman" w:hAnsi="Times New Roman" w:cs="Times New Roman"/>
          <w:sz w:val="24"/>
          <w:szCs w:val="24"/>
          <w:lang w:eastAsia="ru-RU"/>
          <w:rPrChange w:id="225" w:author="Пользователь Windows" w:date="2021-04-05T09:14:00Z">
            <w:rPr>
              <w:ins w:id="226" w:author="umo" w:date="2021-04-02T17:47:00Z"/>
              <w:rFonts w:ascii="Times New Roman" w:eastAsia="Times New Roman" w:hAnsi="Times New Roman" w:cs="Times New Roman"/>
              <w:sz w:val="28"/>
              <w:szCs w:val="28"/>
              <w:lang w:eastAsia="ru-RU"/>
            </w:rPr>
          </w:rPrChange>
        </w:rPr>
      </w:pPr>
      <w:ins w:id="227" w:author="umo" w:date="2021-04-02T17:47:00Z">
        <w:r w:rsidRPr="00A449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A449BE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228" w:author="Пользователь Windows" w:date="2021-04-05T09:14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t xml:space="preserve"> соблюдать установленные в </w:t>
        </w:r>
        <w:r w:rsidRPr="00A449BE">
          <w:rPr>
            <w:rFonts w:ascii="Times New Roman" w:hAnsi="Times New Roman" w:cs="Times New Roman"/>
            <w:sz w:val="24"/>
            <w:szCs w:val="24"/>
            <w:rPrChange w:id="229" w:author="Пользователь Windows" w:date="2021-04-05T09:14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Учреждении </w:t>
        </w:r>
        <w:r w:rsidRPr="00A449BE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230" w:author="Пользователь Windows" w:date="2021-04-05T09:14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t>правила публичных выступлений и предо</w:t>
        </w:r>
        <w:r w:rsidRPr="00A449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ставления служебной информации.</w:t>
        </w:r>
      </w:ins>
    </w:p>
    <w:p w14:paraId="7BC8A793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231" w:author="Пользователь Windows" w:date="2021-03-23T15:25:00Z"/>
          <w:rFonts w:ascii="Times New Roman" w:eastAsia="Times New Roman" w:hAnsi="Times New Roman" w:cs="Times New Roman"/>
          <w:sz w:val="24"/>
          <w:szCs w:val="24"/>
          <w:lang w:eastAsia="ru-RU"/>
        </w:rPr>
        <w:pPrChange w:id="232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233" w:author="umo" w:date="2021-04-02T17:46:00Z">
        <w:r w:rsidRPr="00A449BE" w:rsidDel="003005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.</w:delText>
        </w:r>
      </w:del>
    </w:p>
    <w:p w14:paraId="5BD1B7B3" w14:textId="77777777" w:rsidR="00051A2B" w:rsidDel="00317705" w:rsidRDefault="00051A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234" w:author="umo" w:date="2021-04-02T17:40:00Z"/>
          <w:rFonts w:ascii="Times New Roman" w:eastAsia="Times New Roman" w:hAnsi="Times New Roman" w:cs="Times New Roman"/>
          <w:sz w:val="24"/>
          <w:szCs w:val="24"/>
          <w:lang w:eastAsia="ru-RU"/>
        </w:rPr>
        <w:pPrChange w:id="235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</w:p>
    <w:p w14:paraId="17812D44" w14:textId="77777777" w:rsidR="00317705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236" w:author="umo" w:date="2021-04-02T17:40:00Z"/>
          <w:rFonts w:ascii="Times New Roman" w:eastAsia="Times New Roman" w:hAnsi="Times New Roman" w:cs="Times New Roman"/>
          <w:sz w:val="24"/>
          <w:szCs w:val="24"/>
          <w:lang w:eastAsia="ru-RU"/>
        </w:rPr>
        <w:pPrChange w:id="237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</w:p>
    <w:p w14:paraId="51B23802" w14:textId="77777777" w:rsidR="00051A2B" w:rsidRPr="00051A2B" w:rsidRDefault="00D72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238" w:author="Пользователь Windows" w:date="2021-03-23T15:00:00Z"/>
          <w:rFonts w:ascii="Times New Roman" w:eastAsia="Times New Roman" w:hAnsi="Times New Roman" w:cs="Times New Roman"/>
          <w:sz w:val="24"/>
          <w:szCs w:val="24"/>
          <w:u w:val="single"/>
          <w:lang w:eastAsia="ru-RU"/>
          <w:rPrChange w:id="239" w:author="Пользователь Windows" w:date="2021-03-30T13:01:00Z">
            <w:rPr>
              <w:ins w:id="240" w:author="Пользователь Windows" w:date="2021-03-23T15:00:00Z"/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241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ins w:id="242" w:author="Пользователь Windows" w:date="2021-03-30T13:00:00Z">
        <w:r w:rsidRPr="00D7284B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243" w:author="Пользователь Windows" w:date="2021-03-30T13:01:00Z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rPrChange>
          </w:rPr>
          <w:t>2.2</w:t>
        </w:r>
        <w:r w:rsidRPr="00317705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244" w:author="umo" w:date="2021-04-02T17:40:00Z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rPrChange>
          </w:rPr>
          <w:t>.</w:t>
        </w:r>
      </w:ins>
      <w:ins w:id="245" w:author="Пользователь Windows" w:date="2021-03-23T15:25:00Z">
        <w:r w:rsidR="008404F0" w:rsidRPr="00317705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246" w:author="umo" w:date="2021-04-02T17:40:00Z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rPrChange>
          </w:rPr>
          <w:t xml:space="preserve"> </w:t>
        </w:r>
      </w:ins>
      <w:del w:id="247" w:author="Пользователь Windows" w:date="2021-03-23T15:00:00Z">
        <w:r w:rsidRP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12.</w:delText>
        </w:r>
      </w:del>
      <w:r w:rsidRPr="0031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del w:id="248" w:author="Пользователь Windows" w:date="2021-03-23T15:00:00Z">
        <w:r w:rsidRP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Государственные (муниципальные) служащие</w:delText>
        </w:r>
      </w:del>
      <w:ins w:id="249" w:author="Пользователь Windows" w:date="2021-03-23T15:00:00Z">
        <w:r w:rsidRP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Работники Учреждения</w:t>
        </w:r>
      </w:ins>
      <w:ins w:id="250" w:author="Пользователь Windows" w:date="2021-03-23T15:01:00Z">
        <w:r w:rsidRPr="00317705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251" w:author="umo" w:date="2021-04-02T17:40:00Z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rPrChange>
          </w:rPr>
          <w:t xml:space="preserve"> обязаны</w:t>
        </w:r>
      </w:ins>
      <w:ins w:id="252" w:author="Пользователь Windows" w:date="2021-03-23T15:00:00Z">
        <w:r w:rsidRP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</w:p>
    <w:p w14:paraId="3D1B884F" w14:textId="77777777" w:rsidR="00051A2B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253" w:author="Пользователь Windows" w:date="2021-03-23T15:25:00Z"/>
          <w:rFonts w:ascii="Times New Roman" w:eastAsia="Times New Roman" w:hAnsi="Times New Roman" w:cs="Times New Roman"/>
          <w:sz w:val="24"/>
          <w:szCs w:val="24"/>
          <w:lang w:eastAsia="ru-RU"/>
        </w:rPr>
        <w:pPrChange w:id="254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ins w:id="255" w:author="umo" w:date="2021-04-02T17:40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</w:ins>
      <w:ins w:id="256" w:author="Пользователь Windows" w:date="2021-03-23T15:26:00Z">
        <w:del w:id="257" w:author="umo" w:date="2021-04-02T17:40:00Z">
          <w:r w:rsidR="008404F0" w:rsidDel="003177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1.</w:delText>
          </w:r>
        </w:del>
      </w:ins>
      <w:del w:id="258" w:author="Пользователь Windows" w:date="2021-03-23T15:01:00Z">
        <w:r w:rsidR="005A0BF7" w:rsidRPr="005A0BF7" w:rsidDel="00BE75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 обязаны </w:delText>
        </w:r>
      </w:del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</w:t>
      </w:r>
      <w:r w:rsidR="00D7284B" w:rsidRPr="00D72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259" w:author="Пользователь Windows" w:date="2021-03-23T15:00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fldChar w:fldCharType="begin"/>
      </w:r>
      <w:r w:rsidR="00D7284B" w:rsidRPr="00D72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260" w:author="Пользователь Windows" w:date="2021-03-23T15:00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instrText xml:space="preserve"> HYPERLINK "https://login.consultant.ru/link/?req=doc&amp;base=RZR&amp;n=2875&amp;date=23.03.2021" </w:instrText>
      </w:r>
      <w:r w:rsidR="00D7284B" w:rsidRPr="00D72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261" w:author="Пользователь Windows" w:date="2021-03-23T15:00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fldChar w:fldCharType="separate"/>
      </w:r>
      <w:r w:rsidR="00D7284B" w:rsidRPr="00D72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262" w:author="Пользователь Windows" w:date="2021-03-23T15:00:00Z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eastAsia="ru-RU"/>
            </w:rPr>
          </w:rPrChange>
        </w:rPr>
        <w:t>Конституцию</w:t>
      </w:r>
      <w:r w:rsidR="00D7284B" w:rsidRPr="00D72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263" w:author="Пользователь Windows" w:date="2021-03-23T15:00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fldChar w:fldCharType="end"/>
      </w:r>
      <w:r w:rsidR="00D7284B" w:rsidRPr="00D72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264" w:author="Пользователь Windows" w:date="2021-03-23T15:00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t xml:space="preserve"> Рос</w:t>
      </w:r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Федерации, </w:t>
      </w:r>
      <w:del w:id="265" w:author="Пользователь Windows" w:date="2021-03-23T15:02:00Z">
        <w:r w:rsidR="005A0BF7" w:rsidRPr="005A0BF7" w:rsidDel="00BE75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федеральные конституционные и </w:delText>
        </w:r>
      </w:del>
      <w:del w:id="266" w:author="Пользователь Windows" w:date="2021-03-30T14:06:00Z">
        <w:r w:rsidR="005A0BF7" w:rsidRPr="005A0BF7" w:rsidDel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федеральные законы,</w:delText>
        </w:r>
      </w:del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нормативные правовые акты Российской Федерации</w:t>
      </w:r>
      <w:del w:id="267" w:author="Пользователь Windows" w:date="2021-03-23T15:26:00Z">
        <w:r w:rsidR="005A0BF7" w:rsidRPr="005A0BF7" w:rsidDel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.</w:delText>
        </w:r>
      </w:del>
    </w:p>
    <w:p w14:paraId="64490189" w14:textId="77777777" w:rsidR="00051A2B" w:rsidRDefault="008404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268" w:author="Пользователь Windows" w:date="2021-03-23T15:25:00Z"/>
          <w:rFonts w:ascii="Times New Roman" w:eastAsia="Times New Roman" w:hAnsi="Times New Roman" w:cs="Times New Roman"/>
          <w:sz w:val="24"/>
          <w:szCs w:val="24"/>
          <w:lang w:eastAsia="ru-RU"/>
        </w:rPr>
        <w:pPrChange w:id="269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ins w:id="270" w:author="Пользователь Windows" w:date="2021-03-23T15:26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</w:ins>
    </w:p>
    <w:p w14:paraId="5FCCBF82" w14:textId="77777777" w:rsidR="00051A2B" w:rsidRDefault="008404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271" w:author="Пользователь Windows" w:date="2021-03-23T15:24:00Z"/>
          <w:rFonts w:ascii="Times New Roman" w:eastAsia="Times New Roman" w:hAnsi="Times New Roman" w:cs="Times New Roman"/>
          <w:sz w:val="24"/>
          <w:szCs w:val="24"/>
          <w:lang w:eastAsia="ru-RU"/>
        </w:rPr>
        <w:pPrChange w:id="272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ins w:id="273" w:author="Пользователь Windows" w:date="2021-03-23T15:26:00Z">
        <w:del w:id="274" w:author="umo" w:date="2021-04-02T17:40:00Z">
          <w:r w:rsidDel="003177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2.</w:delText>
          </w:r>
        </w:del>
      </w:ins>
      <w:del w:id="275" w:author="Пользователь Windows" w:date="2021-03-23T15:24:00Z">
        <w:r w:rsidR="005A0BF7" w:rsidRPr="005A0BF7" w:rsidDel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delText>
        </w:r>
      </w:del>
    </w:p>
    <w:p w14:paraId="4CDBB6CB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276" w:author="Пользователь Windows" w:date="2021-03-23T15:26:00Z"/>
          <w:rFonts w:ascii="Times New Roman" w:eastAsia="Times New Roman" w:hAnsi="Times New Roman" w:cs="Times New Roman"/>
          <w:sz w:val="24"/>
          <w:szCs w:val="24"/>
          <w:lang w:eastAsia="ru-RU"/>
        </w:rPr>
        <w:pPrChange w:id="277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278" w:author="Пользователь Windows" w:date="2021-03-23T15:24:00Z">
        <w:r w:rsidRPr="005A0BF7" w:rsidDel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14. Государственные (муниципальные) служащие </w:delText>
        </w:r>
      </w:del>
      <w:del w:id="279" w:author="Пользователь Windows" w:date="2021-03-23T15:25:00Z">
        <w:r w:rsidRPr="005A0BF7" w:rsidDel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обязаны</w:delText>
        </w:r>
      </w:del>
      <w:del w:id="280" w:author="umo" w:date="2021-04-02T17:40:00Z">
        <w:r w:rsidRPr="005A0BF7"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 </w:delText>
        </w:r>
      </w:del>
      <w:ins w:id="281" w:author="umo" w:date="2021-04-02T17:40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противодействовать проявлениям коррупции и предпринимать меры по ее профилактике в порядке, </w:t>
      </w:r>
      <w:r w:rsidR="00D7284B" w:rsidRPr="00D72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282" w:author="Пользователь Windows" w:date="2021-03-23T15:2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t xml:space="preserve">установленном </w:t>
      </w:r>
      <w:r w:rsidR="00D7284B" w:rsidRPr="00D72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283" w:author="Пользователь Windows" w:date="2021-03-23T15:2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fldChar w:fldCharType="begin"/>
      </w:r>
      <w:r w:rsidR="00D7284B" w:rsidRPr="00D72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284" w:author="Пользователь Windows" w:date="2021-03-23T15:2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instrText xml:space="preserve"> HYPERLINK "https://login.consultant.ru/link/?req=doc&amp;base=RZR&amp;n=358829&amp;date=23.03.2021&amp;dst=100047&amp;fld=134" </w:instrText>
      </w:r>
      <w:r w:rsidR="00D7284B" w:rsidRPr="00D72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285" w:author="Пользователь Windows" w:date="2021-03-23T15:2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fldChar w:fldCharType="separate"/>
      </w:r>
      <w:r w:rsidR="00D7284B" w:rsidRPr="00D72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286" w:author="Пользователь Windows" w:date="2021-03-23T15:25:00Z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eastAsia="ru-RU"/>
            </w:rPr>
          </w:rPrChange>
        </w:rPr>
        <w:t>законодательством</w:t>
      </w:r>
      <w:r w:rsidR="00D7284B" w:rsidRPr="00D72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287" w:author="Пользователь Windows" w:date="2021-03-23T15:2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fldChar w:fldCharType="end"/>
      </w:r>
      <w:r w:rsidR="00D7284B" w:rsidRPr="00D72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288" w:author="Пользователь Windows" w:date="2021-03-23T15:2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t xml:space="preserve"> Российской </w:t>
      </w:r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del w:id="289" w:author="Пользователь Windows" w:date="2021-03-23T15:26:00Z">
        <w:r w:rsidRPr="005A0BF7" w:rsidDel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.</w:delText>
        </w:r>
      </w:del>
      <w:ins w:id="290" w:author="Пользователь Windows" w:date="2021-03-23T15:26:00Z">
        <w:r w:rsidR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</w:ins>
    </w:p>
    <w:p w14:paraId="2400580C" w14:textId="77777777" w:rsidR="00051A2B" w:rsidRDefault="00051A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291" w:author="Пользователь Windows" w:date="2021-03-23T15:26:00Z"/>
          <w:rFonts w:ascii="Times New Roman" w:eastAsia="Times New Roman" w:hAnsi="Times New Roman" w:cs="Times New Roman"/>
          <w:sz w:val="24"/>
          <w:szCs w:val="24"/>
          <w:lang w:eastAsia="ru-RU"/>
        </w:rPr>
        <w:pPrChange w:id="292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</w:p>
    <w:p w14:paraId="3C3E9715" w14:textId="77777777" w:rsidR="00051A2B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293" w:author="Пользователь Windows" w:date="2021-03-23T15:27:00Z"/>
          <w:rFonts w:ascii="Times New Roman" w:eastAsia="Times New Roman" w:hAnsi="Times New Roman" w:cs="Times New Roman"/>
          <w:sz w:val="24"/>
          <w:szCs w:val="24"/>
          <w:lang w:eastAsia="ru-RU"/>
        </w:rPr>
        <w:pPrChange w:id="294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ins w:id="295" w:author="umo" w:date="2021-04-02T17:40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</w:ins>
      <w:ins w:id="296" w:author="Пользователь Windows" w:date="2021-03-23T15:26:00Z">
        <w:del w:id="297" w:author="umo" w:date="2021-04-02T17:40:00Z">
          <w:r w:rsidR="008404F0" w:rsidDel="003177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3.</w:delText>
          </w:r>
        </w:del>
      </w:ins>
      <w:del w:id="298" w:author="Пользователь Windows" w:date="2021-03-23T15:26:00Z">
        <w:r w:rsidR="005A0BF7" w:rsidRPr="005A0BF7" w:rsidDel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15. Государственные (муниципальные) служащие </w:delText>
        </w:r>
      </w:del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</w:t>
      </w:r>
      <w:del w:id="299" w:author="Пользователь Windows" w:date="2021-03-30T14:07:00Z">
        <w:r w:rsidR="005A0BF7" w:rsidRPr="005A0BF7" w:rsidDel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ими </w:delText>
        </w:r>
      </w:del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обязанностей не должны допускать личную заинтересованность, которая приводит или может привести к конфликту интересов</w:t>
      </w:r>
      <w:del w:id="300" w:author="Пользователь Windows" w:date="2021-03-23T15:27:00Z">
        <w:r w:rsidR="005A0BF7" w:rsidRPr="005A0BF7" w:rsidDel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.</w:delText>
        </w:r>
      </w:del>
      <w:ins w:id="301" w:author="Пользователь Windows" w:date="2021-03-23T15:27:00Z">
        <w:r w:rsidR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</w:ins>
    </w:p>
    <w:p w14:paraId="4836C87C" w14:textId="77777777" w:rsidR="00051A2B" w:rsidRDefault="00051A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302" w:author="Пользователь Windows" w:date="2021-03-23T15:27:00Z"/>
          <w:rFonts w:ascii="Times New Roman" w:eastAsia="Times New Roman" w:hAnsi="Times New Roman" w:cs="Times New Roman"/>
          <w:sz w:val="24"/>
          <w:szCs w:val="24"/>
          <w:lang w:eastAsia="ru-RU"/>
        </w:rPr>
        <w:pPrChange w:id="303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</w:p>
    <w:p w14:paraId="78B61E4D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304" w:author="Пользователь Windows" w:date="2021-03-23T15:28:00Z"/>
          <w:rFonts w:ascii="Times New Roman" w:eastAsia="Times New Roman" w:hAnsi="Times New Roman" w:cs="Times New Roman"/>
          <w:sz w:val="24"/>
          <w:szCs w:val="24"/>
          <w:lang w:eastAsia="ru-RU"/>
        </w:rPr>
        <w:pPrChange w:id="305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306" w:author="Пользователь Windows" w:date="2021-03-23T15:27:00Z">
        <w:r w:rsidRPr="005A0BF7" w:rsidDel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</w:delText>
        </w:r>
      </w:del>
      <w:ins w:id="307" w:author="Пользователь Windows" w:date="2021-03-23T15:27:00Z">
        <w:del w:id="308" w:author="umo" w:date="2021-04-02T17:40:00Z">
          <w:r w:rsidR="008404F0" w:rsidDel="003177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4.</w:delText>
          </w:r>
        </w:del>
      </w:ins>
      <w:ins w:id="309" w:author="umo" w:date="2021-04-02T17:40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ins w:id="310" w:author="Пользователь Windows" w:date="2021-03-23T15:27:00Z">
        <w:r w:rsidR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заявить о наличии или возможности наличия у него личной заинтересованности, которая влияет или может повлиять на надлежащее исполнение им</w:t>
      </w:r>
      <w:ins w:id="311" w:author="Пользователь Windows" w:date="2021-03-30T14:07:00Z">
        <w:r w:rsidR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</w:t>
      </w:r>
      <w:del w:id="312" w:author="Пользователь Windows" w:date="2021-03-23T15:27:00Z">
        <w:r w:rsidRPr="005A0BF7" w:rsidDel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.</w:delText>
        </w:r>
      </w:del>
      <w:ins w:id="313" w:author="Пользователь Windows" w:date="2021-03-23T15:27:00Z">
        <w:r w:rsidR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</w:ins>
    </w:p>
    <w:p w14:paraId="7DB56754" w14:textId="77777777" w:rsidR="00051A2B" w:rsidRDefault="00051A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314" w:author="Пользователь Windows" w:date="2021-03-23T15:28:00Z"/>
          <w:rFonts w:ascii="Times New Roman" w:eastAsia="Times New Roman" w:hAnsi="Times New Roman" w:cs="Times New Roman"/>
          <w:sz w:val="24"/>
          <w:szCs w:val="24"/>
          <w:lang w:eastAsia="ru-RU"/>
        </w:rPr>
        <w:pPrChange w:id="315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</w:p>
    <w:p w14:paraId="334A0F5B" w14:textId="77777777" w:rsidR="00051A2B" w:rsidRDefault="008404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316" w:author="Пользователь Windows" w:date="2021-03-23T15:28:00Z"/>
          <w:rFonts w:ascii="Times New Roman" w:eastAsia="Times New Roman" w:hAnsi="Times New Roman" w:cs="Times New Roman"/>
          <w:sz w:val="24"/>
          <w:szCs w:val="24"/>
          <w:lang w:eastAsia="ru-RU"/>
        </w:rPr>
        <w:pPrChange w:id="317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ins w:id="318" w:author="Пользователь Windows" w:date="2021-03-23T15:28:00Z">
        <w:del w:id="319" w:author="umo" w:date="2021-04-02T17:40:00Z">
          <w:r w:rsidDel="003177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5.</w:delText>
          </w:r>
        </w:del>
      </w:ins>
      <w:ins w:id="320" w:author="umo" w:date="2021-04-02T17:40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ins w:id="321" w:author="Пользователь Windows" w:date="2021-03-23T15:28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del w:id="322" w:author="Пользователь Windows" w:date="2021-03-23T15:28:00Z">
        <w:r w:rsidR="005A0BF7" w:rsidRPr="005A0BF7" w:rsidDel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delText>
        </w:r>
      </w:del>
    </w:p>
    <w:p w14:paraId="3B3BEA0E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323" w:author="Пользователь Windows" w:date="2021-03-30T12:56:00Z"/>
          <w:rFonts w:ascii="Times New Roman" w:eastAsia="Times New Roman" w:hAnsi="Times New Roman" w:cs="Times New Roman"/>
          <w:sz w:val="24"/>
          <w:szCs w:val="24"/>
          <w:lang w:eastAsia="ru-RU"/>
        </w:rPr>
        <w:pPrChange w:id="324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325" w:author="Пользователь Windows" w:date="2021-03-23T15:28:00Z">
        <w:r w:rsidRPr="005A0BF7" w:rsidDel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17. Государственный (муниципальный) служащий обязан </w:delText>
        </w:r>
      </w:del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уведомлять </w:t>
      </w:r>
      <w:del w:id="326" w:author="Пользователь Windows" w:date="2021-03-23T15:28:00Z">
        <w:r w:rsidRPr="005A0BF7" w:rsidDel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представителя нанимателя, органы прокуратуры Российской Федерации или другие государственные органы</w:delText>
        </w:r>
      </w:del>
      <w:ins w:id="327" w:author="Пользователь Windows" w:date="2021-03-23T15:28:00Z">
        <w:r w:rsidR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Работодателя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случаях обращения к нему каких-либо лиц в целях склонения его к совершению коррупционных правонарушений.</w:t>
      </w:r>
    </w:p>
    <w:p w14:paraId="048EE651" w14:textId="77777777" w:rsidR="00051A2B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328" w:author="Пользователь Windows" w:date="2021-03-30T12:58:00Z"/>
          <w:rFonts w:ascii="Times New Roman" w:eastAsia="Times New Roman" w:hAnsi="Times New Roman" w:cs="Times New Roman"/>
          <w:sz w:val="24"/>
          <w:szCs w:val="24"/>
          <w:lang w:eastAsia="ru-RU"/>
        </w:rPr>
        <w:pPrChange w:id="329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ins w:id="330" w:author="umo" w:date="2021-04-02T17:40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ins w:id="331" w:author="Пользователь Windows" w:date="2021-03-30T12:57:00Z">
        <w:del w:id="332" w:author="umo" w:date="2021-04-02T17:40:00Z">
          <w:r w:rsidR="001631B7" w:rsidDel="003177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6.</w:delText>
          </w:r>
        </w:del>
      </w:ins>
      <w:moveToRangeStart w:id="333" w:author="Пользователь Windows" w:date="2021-03-30T12:56:00Z" w:name="move68001433"/>
      <w:moveTo w:id="334" w:author="Пользователь Windows" w:date="2021-03-30T12:56:00Z">
        <w:del w:id="335" w:author="Пользователь Windows" w:date="2021-03-30T12:57:00Z">
          <w:r w:rsidR="001631B7" w:rsidRPr="005A0BF7" w:rsidDel="001631B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.</w:delText>
          </w:r>
        </w:del>
        <w:r w:rsidR="001631B7" w:rsidRPr="005A0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del w:id="336" w:author="Пользователь Windows" w:date="2021-03-30T12:57:00Z">
          <w:r w:rsidR="001631B7" w:rsidRPr="005A0BF7" w:rsidDel="00F9505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 xml:space="preserve">Государственный (муниципальный) служащий обязан </w:delText>
          </w:r>
        </w:del>
        <w:r w:rsidR="001631B7" w:rsidRPr="005A0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  </w:r>
      </w:moveTo>
      <w:moveToRangeEnd w:id="333"/>
    </w:p>
    <w:p w14:paraId="792672FC" w14:textId="77777777" w:rsidR="00051A2B" w:rsidRDefault="00F950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337" w:author="Пользователь Windows" w:date="2021-03-30T12:59:00Z"/>
          <w:rFonts w:ascii="Times New Roman" w:eastAsia="Times New Roman" w:hAnsi="Times New Roman" w:cs="Times New Roman"/>
          <w:sz w:val="24"/>
          <w:szCs w:val="24"/>
          <w:lang w:eastAsia="ru-RU"/>
        </w:rPr>
        <w:pPrChange w:id="338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ins w:id="339" w:author="Пользователь Windows" w:date="2021-03-30T12:58:00Z">
        <w:del w:id="340" w:author="umo" w:date="2021-04-02T17:40:00Z">
          <w:r w:rsidDel="003177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7.</w:delText>
          </w:r>
        </w:del>
      </w:ins>
      <w:ins w:id="341" w:author="umo" w:date="2021-04-02T17:40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ins w:id="342" w:author="Пользователь Windows" w:date="2021-03-30T12:58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moveToRangeStart w:id="343" w:author="Пользователь Windows" w:date="2021-03-30T12:58:00Z" w:name="move68001525"/>
        <w:r w:rsidRPr="00F950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принимать меры по предотвращению и урегулированию конфликта интересов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14:paraId="53162B47" w14:textId="77777777" w:rsidR="00051A2B" w:rsidRDefault="00F950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344" w:author="Пользователь Windows" w:date="2021-03-30T12:59:00Z"/>
          <w:rFonts w:ascii="Times New Roman" w:eastAsia="Times New Roman" w:hAnsi="Times New Roman" w:cs="Times New Roman"/>
          <w:sz w:val="24"/>
          <w:szCs w:val="24"/>
          <w:lang w:eastAsia="ru-RU"/>
        </w:rPr>
        <w:pPrChange w:id="345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ins w:id="346" w:author="Пользователь Windows" w:date="2021-03-30T12:58:00Z">
        <w:del w:id="347" w:author="umo" w:date="2021-04-02T17:40:00Z">
          <w:r w:rsidDel="003177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8.</w:delText>
          </w:r>
        </w:del>
      </w:ins>
      <w:ins w:id="348" w:author="umo" w:date="2021-04-02T17:40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ins w:id="349" w:author="Пользователь Windows" w:date="2021-03-30T12:58:00Z">
        <w:r w:rsidRPr="00F950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принимать меры по предупреждению коррупции</w:t>
        </w:r>
      </w:ins>
      <w:ins w:id="350" w:author="Пользователь Windows" w:date="2021-03-30T12:59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  <w:r w:rsidRPr="00F950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5A0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своим личным поведением подавать пример честности, беспристрастности и справедливости.</w:t>
        </w:r>
      </w:ins>
    </w:p>
    <w:p w14:paraId="148714D8" w14:textId="77777777" w:rsidR="00051A2B" w:rsidDel="00317705" w:rsidRDefault="00051A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351" w:author="umo" w:date="2021-04-02T17:40:00Z"/>
          <w:rFonts w:ascii="Times New Roman" w:eastAsia="Times New Roman" w:hAnsi="Times New Roman" w:cs="Times New Roman"/>
          <w:sz w:val="24"/>
          <w:szCs w:val="24"/>
          <w:lang w:eastAsia="ru-RU"/>
        </w:rPr>
        <w:pPrChange w:id="352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</w:p>
    <w:p w14:paraId="1D3751FA" w14:textId="77777777" w:rsidR="00317705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353" w:author="umo" w:date="2021-04-02T17:40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moveToRangeEnd w:id="343"/>
    <w:p w14:paraId="6E509D70" w14:textId="77777777" w:rsidR="00051A2B" w:rsidRPr="00317705" w:rsidRDefault="00F950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354" w:author="Пользователь Windows" w:date="2021-03-30T12:58:00Z"/>
          <w:rFonts w:ascii="Times New Roman" w:eastAsia="Times New Roman" w:hAnsi="Times New Roman" w:cs="Times New Roman"/>
          <w:sz w:val="24"/>
          <w:szCs w:val="24"/>
          <w:lang w:eastAsia="ru-RU"/>
        </w:rPr>
        <w:pPrChange w:id="355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ins w:id="356" w:author="Пользователь Windows" w:date="2021-03-30T13:05:00Z">
        <w:r w:rsidRP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2.3.</w:t>
        </w:r>
      </w:ins>
      <w:ins w:id="357" w:author="umo" w:date="2021-04-02T17:41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14:paraId="25B4C5AE" w14:textId="77777777" w:rsidR="00051A2B" w:rsidRPr="00317705" w:rsidRDefault="001631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358" w:author="Пользователь Windows" w:date="2021-03-23T15:28:00Z"/>
          <w:rFonts w:ascii="Times New Roman" w:eastAsia="Times New Roman" w:hAnsi="Times New Roman" w:cs="Times New Roman"/>
          <w:sz w:val="24"/>
          <w:szCs w:val="24"/>
          <w:lang w:eastAsia="ru-RU"/>
        </w:rPr>
        <w:pPrChange w:id="359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ins w:id="360" w:author="Пользователь Windows" w:date="2021-03-30T12:51:00Z">
        <w:r w:rsidRPr="00317705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361" w:author="umo" w:date="2021-04-02T17:41:00Z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rPrChange>
          </w:rPr>
          <w:t xml:space="preserve">Работникам Учреждения </w:t>
        </w:r>
        <w:r w:rsidR="00D7284B" w:rsidRP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запрещено</w:t>
        </w:r>
      </w:ins>
      <w:del w:id="362" w:author="Пользователь Windows" w:date="2021-03-23T15:28:00Z">
        <w:r w:rsidR="005A0BF7" w:rsidRPr="00317705" w:rsidDel="00840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delText>
        </w:r>
      </w:del>
    </w:p>
    <w:p w14:paraId="23105E95" w14:textId="77777777" w:rsidR="00051A2B" w:rsidRPr="00317705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363" w:author="Пользователь Windows" w:date="2021-03-30T12:51:00Z"/>
          <w:rFonts w:ascii="Times New Roman" w:eastAsia="Times New Roman" w:hAnsi="Times New Roman" w:cs="Times New Roman"/>
          <w:sz w:val="24"/>
          <w:szCs w:val="24"/>
          <w:lang w:eastAsia="ru-RU"/>
        </w:rPr>
        <w:pPrChange w:id="364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365" w:author="Пользователь Windows" w:date="2021-03-30T12:51:00Z">
        <w:r w:rsidRPr="00317705" w:rsidDel="001631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18.</w:delText>
        </w:r>
      </w:del>
      <w:ins w:id="366" w:author="Пользователь Windows" w:date="2021-03-30T12:51:00Z">
        <w:r w:rsidR="001631B7" w:rsidRP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</w:p>
    <w:p w14:paraId="460940B6" w14:textId="77777777" w:rsidR="00051A2B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367" w:author="Пользователь Windows" w:date="2021-03-30T14:07:00Z"/>
          <w:rFonts w:ascii="Times New Roman" w:eastAsia="Times New Roman" w:hAnsi="Times New Roman" w:cs="Times New Roman"/>
          <w:sz w:val="24"/>
          <w:szCs w:val="24"/>
          <w:lang w:eastAsia="ru-RU"/>
        </w:rPr>
        <w:pPrChange w:id="368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ins w:id="369" w:author="umo" w:date="2021-04-02T17:41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</w:ins>
      <w:ins w:id="370" w:author="Пользователь Windows" w:date="2021-03-30T12:51:00Z">
        <w:del w:id="371" w:author="umo" w:date="2021-04-02T17:41:00Z">
          <w:r w:rsidR="001631B7" w:rsidDel="003177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1.</w:delText>
          </w:r>
        </w:del>
      </w:ins>
      <w:del w:id="372" w:author="umo" w:date="2021-04-02T17:41:00Z">
        <w:r w:rsidR="005A0BF7" w:rsidRPr="005A0BF7"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 </w:delText>
        </w:r>
      </w:del>
      <w:del w:id="373" w:author="Пользователь Windows" w:date="2021-03-30T12:52:00Z">
        <w:r w:rsidR="005A0BF7" w:rsidRPr="005A0BF7" w:rsidDel="001631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Государственному (муниципальному) служащему запрещается </w:delText>
        </w:r>
      </w:del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 связи с исполнением им</w:t>
      </w:r>
      <w:ins w:id="374" w:author="Пользователь Windows" w:date="2021-03-30T12:56:00Z">
        <w:r w:rsidR="001631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</w:ins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14:paraId="6C046400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375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376" w:author="Пользователь Windows" w:date="2021-03-30T12:52:00Z">
        <w:r w:rsidRPr="005A0BF7" w:rsidDel="001631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delText>
        </w:r>
      </w:del>
    </w:p>
    <w:p w14:paraId="7F7D44B0" w14:textId="77777777" w:rsidR="00051A2B" w:rsidRPr="00317705" w:rsidRDefault="00E53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377" w:author="Пользователь Windows" w:date="2021-03-30T13:13:00Z"/>
          <w:rFonts w:ascii="Times New Roman" w:eastAsia="Times New Roman" w:hAnsi="Times New Roman" w:cs="Times New Roman"/>
          <w:sz w:val="24"/>
          <w:szCs w:val="24"/>
          <w:lang w:eastAsia="ru-RU"/>
        </w:rPr>
        <w:pPrChange w:id="378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ins w:id="379" w:author="Пользователь Windows" w:date="2021-03-30T13:12:00Z">
        <w:r w:rsidRP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2.4. </w:t>
        </w:r>
        <w:r w:rsidR="00D7284B" w:rsidRP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Обязанности руководящих Работников Учреждения</w:t>
        </w:r>
        <w:r w:rsidRPr="00317705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380" w:author="umo" w:date="2021-04-02T17:41:00Z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rPrChange>
          </w:rPr>
          <w:t>:</w:t>
        </w:r>
      </w:ins>
    </w:p>
    <w:p w14:paraId="03C11B56" w14:textId="77777777" w:rsidR="00051A2B" w:rsidRDefault="00062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381" w:author="Пользователь Windows" w:date="2021-03-30T13:04:00Z"/>
          <w:rFonts w:ascii="Times New Roman" w:eastAsia="Times New Roman" w:hAnsi="Times New Roman" w:cs="Times New Roman"/>
          <w:sz w:val="24"/>
          <w:szCs w:val="24"/>
          <w:lang w:eastAsia="ru-RU"/>
        </w:rPr>
        <w:pPrChange w:id="382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ins w:id="383" w:author="Пользователь Windows" w:date="2021-03-30T14:07:00Z">
        <w:del w:id="384" w:author="umo" w:date="2021-04-02T17:41:00Z">
          <w:r w:rsidDel="003177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1.</w:delText>
          </w:r>
        </w:del>
      </w:ins>
      <w:ins w:id="385" w:author="umo" w:date="2021-04-02T17:41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ins w:id="386" w:author="Пользователь Windows" w:date="2021-03-30T14:07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del w:id="387" w:author="Пользователь Windows" w:date="2021-03-30T13:04:00Z">
        <w:r w:rsidR="005A0BF7" w:rsidRPr="005A0BF7" w:rsidDel="00F950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delText>
        </w:r>
        <w:r w:rsidR="00D7284B" w:rsidDel="00F95056">
          <w:fldChar w:fldCharType="begin"/>
        </w:r>
        <w:r w:rsidR="0019607E" w:rsidDel="00F95056">
          <w:delInstrText xml:space="preserve"> HYPERLINK "https://login.consultant.ru/link/?req=doc&amp;base=RZR&amp;n=359755&amp;date=23.03.2021&amp;dst=100009&amp;fld=134" </w:delInstrText>
        </w:r>
        <w:r w:rsidR="00D7284B" w:rsidDel="00F95056">
          <w:fldChar w:fldCharType="separate"/>
        </w:r>
        <w:r w:rsidR="005A0BF7" w:rsidRPr="005A0BF7" w:rsidDel="00F95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delText>законодательством</w:delText>
        </w:r>
        <w:r w:rsidR="00D7284B" w:rsidDel="00F95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fldChar w:fldCharType="end"/>
        </w:r>
        <w:r w:rsidR="005A0BF7" w:rsidRPr="005A0BF7" w:rsidDel="00F950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 Российской Федерации.</w:delText>
        </w:r>
      </w:del>
    </w:p>
    <w:p w14:paraId="22426E69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388" w:author="Пользователь Windows" w:date="2021-03-30T12:57:00Z"/>
          <w:rFonts w:ascii="Times New Roman" w:eastAsia="Times New Roman" w:hAnsi="Times New Roman" w:cs="Times New Roman"/>
          <w:sz w:val="24"/>
          <w:szCs w:val="24"/>
          <w:lang w:eastAsia="ru-RU"/>
        </w:rPr>
        <w:pPrChange w:id="389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390" w:author="Пользователь Windows" w:date="2021-03-30T12:57:00Z">
        <w:r w:rsidRPr="005A0BF7" w:rsidDel="00F950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20</w:delText>
        </w:r>
      </w:del>
      <w:moveFromRangeStart w:id="391" w:author="Пользователь Windows" w:date="2021-03-30T12:56:00Z" w:name="move68001433"/>
      <w:moveFrom w:id="392" w:author="Пользователь Windows" w:date="2021-03-30T12:56:00Z">
        <w:del w:id="393" w:author="Пользователь Windows" w:date="2021-03-30T12:57:00Z">
          <w:r w:rsidRPr="005A0BF7" w:rsidDel="00F9505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delText>
          </w:r>
        </w:del>
      </w:moveFrom>
      <w:moveFromRangeEnd w:id="391"/>
    </w:p>
    <w:p w14:paraId="69928683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394" w:author="Пользователь Windows" w:date="2021-03-30T13:05:00Z"/>
          <w:rFonts w:ascii="Times New Roman" w:eastAsia="Times New Roman" w:hAnsi="Times New Roman" w:cs="Times New Roman"/>
          <w:sz w:val="24"/>
          <w:szCs w:val="24"/>
          <w:lang w:eastAsia="ru-RU"/>
        </w:rPr>
        <w:pPrChange w:id="395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396" w:author="Пользователь Windows" w:date="2021-03-30T13:05:00Z">
        <w:r w:rsidRPr="005A0BF7" w:rsidDel="00F950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delText>
        </w:r>
      </w:del>
    </w:p>
    <w:p w14:paraId="353F3DA9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397" w:author="Пользователь Windows" w:date="2021-03-30T13:05:00Z"/>
          <w:rFonts w:ascii="Times New Roman" w:eastAsia="Times New Roman" w:hAnsi="Times New Roman" w:cs="Times New Roman"/>
          <w:sz w:val="24"/>
          <w:szCs w:val="24"/>
          <w:lang w:eastAsia="ru-RU"/>
        </w:rPr>
        <w:pPrChange w:id="398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399" w:author="Пользователь Windows" w:date="2021-03-30T13:05:00Z">
        <w:r w:rsidRPr="005A0BF7" w:rsidDel="00F950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delText>
        </w:r>
      </w:del>
    </w:p>
    <w:p w14:paraId="562D4FB7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400" w:author="Пользователь Windows" w:date="2021-03-30T13:05:00Z"/>
          <w:rFonts w:ascii="Times New Roman" w:eastAsia="Times New Roman" w:hAnsi="Times New Roman" w:cs="Times New Roman"/>
          <w:sz w:val="24"/>
          <w:szCs w:val="24"/>
          <w:lang w:eastAsia="ru-RU"/>
        </w:rPr>
        <w:pPrChange w:id="401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402" w:author="Пользователь Windows" w:date="2021-03-30T13:05:00Z">
        <w:r w:rsidRPr="005A0BF7" w:rsidDel="00F950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а) </w:delText>
        </w:r>
      </w:del>
      <w:moveFromRangeStart w:id="403" w:author="Пользователь Windows" w:date="2021-03-30T12:58:00Z" w:name="move68001525"/>
      <w:moveFrom w:id="404" w:author="Пользователь Windows" w:date="2021-03-30T12:58:00Z">
        <w:del w:id="405" w:author="Пользователь Windows" w:date="2021-03-30T13:05:00Z">
          <w:r w:rsidRPr="005A0BF7" w:rsidDel="00F9505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принимать меры по предотвращению и урегулированию конфликта интересов;</w:delText>
          </w:r>
        </w:del>
      </w:moveFrom>
    </w:p>
    <w:p w14:paraId="2357F8B9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406" w:author="Пользователь Windows" w:date="2021-03-30T13:05:00Z"/>
          <w:rFonts w:ascii="Times New Roman" w:eastAsia="Times New Roman" w:hAnsi="Times New Roman" w:cs="Times New Roman"/>
          <w:sz w:val="24"/>
          <w:szCs w:val="24"/>
          <w:lang w:eastAsia="ru-RU"/>
        </w:rPr>
        <w:pPrChange w:id="407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moveFrom w:id="408" w:author="Пользователь Windows" w:date="2021-03-30T12:58:00Z">
        <w:del w:id="409" w:author="Пользователь Windows" w:date="2021-03-30T13:05:00Z">
          <w:r w:rsidRPr="005A0BF7" w:rsidDel="00F9505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б) принимать меры по предупреждению коррупции;</w:delText>
          </w:r>
        </w:del>
      </w:moveFrom>
    </w:p>
    <w:p w14:paraId="00ED9180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410" w:author="Пользователь Windows" w:date="2021-03-30T13:05:00Z"/>
          <w:rFonts w:ascii="Times New Roman" w:eastAsia="Times New Roman" w:hAnsi="Times New Roman" w:cs="Times New Roman"/>
          <w:sz w:val="24"/>
          <w:szCs w:val="24"/>
          <w:lang w:eastAsia="ru-RU"/>
        </w:rPr>
        <w:pPrChange w:id="411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moveFrom w:id="412" w:author="Пользователь Windows" w:date="2021-03-30T12:58:00Z">
        <w:del w:id="413" w:author="Пользователь Windows" w:date="2021-03-30T13:05:00Z">
          <w:r w:rsidRPr="005A0BF7" w:rsidDel="00F9505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delText>
          </w:r>
        </w:del>
      </w:moveFrom>
      <w:moveFromRangeEnd w:id="403"/>
    </w:p>
    <w:p w14:paraId="34F38922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414" w:author="Пользователь Windows" w:date="2021-03-30T13:13:00Z"/>
          <w:rFonts w:ascii="Times New Roman" w:eastAsia="Times New Roman" w:hAnsi="Times New Roman" w:cs="Times New Roman"/>
          <w:sz w:val="24"/>
          <w:szCs w:val="24"/>
          <w:lang w:eastAsia="ru-RU"/>
        </w:rPr>
        <w:pPrChange w:id="415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416" w:author="Пользователь Windows" w:date="2021-03-30T13:12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</w:delText>
        </w:r>
      </w:del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</w:t>
      </w:r>
      <w:del w:id="417" w:author="Пользователь Windows" w:date="2021-03-30T13:13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ен </w:delText>
        </w:r>
      </w:del>
      <w:ins w:id="418" w:author="Пользователь Windows" w:date="2021-03-30T13:13:00Z">
        <w:r w:rsidR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ны 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меры к тому, чтобы подчиненные ему </w:t>
      </w:r>
      <w:del w:id="419" w:author="Пользователь Windows" w:date="2021-03-30T13:13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государственные (муниципальные) служащие</w:delText>
        </w:r>
      </w:del>
      <w:proofErr w:type="gramStart"/>
      <w:ins w:id="420" w:author="Пользователь Windows" w:date="2021-03-30T13:13:00Z">
        <w:r w:rsidR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Работники 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допускали </w:t>
      </w:r>
      <w:del w:id="421" w:author="Пользователь Windows" w:date="2021-03-30T13:45:00Z">
        <w:r w:rsidRPr="005A0BF7" w:rsidDel="00456A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коррупционно</w:delText>
        </w:r>
      </w:del>
      <w:proofErr w:type="spellStart"/>
      <w:ins w:id="422" w:author="Пользователь Windows" w:date="2021-03-30T13:45:00Z">
        <w:r w:rsidR="00456ADC" w:rsidRPr="005A0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коррупционно</w:t>
        </w:r>
      </w:ins>
      <w:proofErr w:type="spellEnd"/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</w:t>
      </w:r>
      <w:del w:id="423" w:author="Пользователь Windows" w:date="2021-03-30T13:13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, </w:delText>
        </w:r>
      </w:del>
      <w:ins w:id="424" w:author="Пользователь Windows" w:date="2021-03-30T13:13:00Z">
        <w:r w:rsidR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14:paraId="7DE0A894" w14:textId="77777777" w:rsidR="00317705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425" w:author="umo" w:date="2021-04-02T17:41:00Z"/>
          <w:rFonts w:ascii="Times New Roman" w:eastAsia="Times New Roman" w:hAnsi="Times New Roman" w:cs="Times New Roman"/>
          <w:sz w:val="24"/>
          <w:szCs w:val="24"/>
          <w:lang w:eastAsia="ru-RU"/>
        </w:rPr>
        <w:pPrChange w:id="426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14:paraId="2EB02932" w14:textId="77777777" w:rsidR="0030054B" w:rsidRDefault="00300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427" w:author="umo" w:date="2021-04-02T17:48:00Z"/>
          <w:rFonts w:ascii="Times New Roman" w:eastAsia="Times New Roman" w:hAnsi="Times New Roman" w:cs="Times New Roman"/>
          <w:sz w:val="24"/>
          <w:szCs w:val="24"/>
          <w:lang w:eastAsia="ru-RU"/>
        </w:rPr>
        <w:pPrChange w:id="428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14:paraId="372922EE" w14:textId="77777777" w:rsidR="0030054B" w:rsidRDefault="00300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429" w:author="umo" w:date="2021-04-02T17:48:00Z"/>
          <w:rFonts w:ascii="Times New Roman" w:eastAsia="Times New Roman" w:hAnsi="Times New Roman" w:cs="Times New Roman"/>
          <w:sz w:val="24"/>
          <w:szCs w:val="24"/>
          <w:lang w:eastAsia="ru-RU"/>
        </w:rPr>
        <w:pPrChange w:id="430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14:paraId="402DCE0A" w14:textId="77777777" w:rsidR="0030054B" w:rsidRDefault="00300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431" w:author="umo" w:date="2021-04-02T17:48:00Z"/>
          <w:rFonts w:ascii="Times New Roman" w:eastAsia="Times New Roman" w:hAnsi="Times New Roman" w:cs="Times New Roman"/>
          <w:sz w:val="24"/>
          <w:szCs w:val="24"/>
          <w:lang w:eastAsia="ru-RU"/>
        </w:rPr>
        <w:pPrChange w:id="432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14:paraId="38463DB6" w14:textId="77777777" w:rsidR="005A0BF7" w:rsidRPr="005A0BF7" w:rsidDel="00F95056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433" w:author="Пользователь Windows" w:date="2021-03-30T12:59:00Z"/>
          <w:rFonts w:ascii="Times New Roman" w:eastAsia="Times New Roman" w:hAnsi="Times New Roman" w:cs="Times New Roman"/>
          <w:sz w:val="24"/>
          <w:szCs w:val="24"/>
          <w:lang w:eastAsia="ru-RU"/>
        </w:rPr>
        <w:pPrChange w:id="434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435" w:author="Пользователь Windows" w:date="2021-03-30T12:59:00Z">
        <w:r w:rsidRPr="005A0BF7" w:rsidDel="00F950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delText>своим личным поведением подавать пример честности, беспристрастности и справедливости.</w:delText>
        </w:r>
      </w:del>
    </w:p>
    <w:p w14:paraId="79BA2E0E" w14:textId="77777777" w:rsidR="005A0BF7" w:rsidRPr="005A0BF7" w:rsidDel="00E539CC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436" w:author="Пользователь Windows" w:date="2021-03-30T13:13:00Z"/>
          <w:rFonts w:ascii="Times New Roman" w:eastAsia="Times New Roman" w:hAnsi="Times New Roman" w:cs="Times New Roman"/>
          <w:sz w:val="24"/>
          <w:szCs w:val="24"/>
          <w:lang w:eastAsia="ru-RU"/>
        </w:rPr>
        <w:pPrChange w:id="437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438" w:author="Пользователь Windows" w:date="2021-03-30T13:13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delText>
        </w:r>
      </w:del>
    </w:p>
    <w:p w14:paraId="7685BF1A" w14:textId="77777777" w:rsidR="005A0BF7" w:rsidRPr="005A0BF7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439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14:paraId="04013791" w14:textId="77777777" w:rsidR="00051A2B" w:rsidRPr="00051A2B" w:rsidDel="00317705" w:rsidRDefault="00D72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del w:id="440" w:author="umo" w:date="2021-04-02T17:41:00Z"/>
          <w:rFonts w:ascii="Times New Roman" w:eastAsia="Times New Roman" w:hAnsi="Times New Roman" w:cs="Times New Roman"/>
          <w:b/>
          <w:sz w:val="24"/>
          <w:szCs w:val="24"/>
          <w:lang w:eastAsia="ru-RU"/>
          <w:rPrChange w:id="441" w:author="Пользователь Windows" w:date="2021-03-30T13:05:00Z">
            <w:rPr>
              <w:del w:id="442" w:author="umo" w:date="2021-04-02T17:41:00Z"/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443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outlineLvl w:val="0"/>
          </w:pPr>
        </w:pPrChange>
      </w:pPr>
      <w:del w:id="444" w:author="Пользователь Windows" w:date="2021-03-30T13:05:00Z">
        <w:r w:rsidRPr="00D7284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445" w:author="Пользователь Windows" w:date="2021-03-30T13:05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delText>III</w:delText>
        </w:r>
      </w:del>
      <w:ins w:id="446" w:author="Пользователь Windows" w:date="2021-03-30T13:05:00Z">
        <w:r w:rsidRPr="00D7284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447" w:author="Пользователь Windows" w:date="2021-03-30T13:05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3.</w:t>
        </w:r>
      </w:ins>
      <w:del w:id="448" w:author="Пользователь Windows" w:date="2021-03-30T13:05:00Z">
        <w:r w:rsidRPr="00D7284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449" w:author="Пользователь Windows" w:date="2021-03-30T13:05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delText>.</w:delText>
        </w:r>
      </w:del>
      <w:r w:rsidRPr="00D7284B">
        <w:rPr>
          <w:rFonts w:ascii="Times New Roman" w:eastAsia="Times New Roman" w:hAnsi="Times New Roman" w:cs="Times New Roman"/>
          <w:b/>
          <w:sz w:val="24"/>
          <w:szCs w:val="24"/>
          <w:lang w:eastAsia="ru-RU"/>
          <w:rPrChange w:id="450" w:author="Пользователь Windows" w:date="2021-03-30T13:0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t xml:space="preserve"> Рекомендательные этические правила служебного</w:t>
      </w:r>
    </w:p>
    <w:p w14:paraId="3DBD778A" w14:textId="77777777" w:rsidR="00051A2B" w:rsidRPr="00051A2B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  <w:rPrChange w:id="451" w:author="Пользователь Windows" w:date="2021-03-30T13:0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452" w:author="umo" w:date="2021-04-02T17:41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453" w:author="umo" w:date="2021-04-02T17:41:00Z"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  <w:r w:rsidR="00D7284B" w:rsidRPr="00D7284B">
        <w:rPr>
          <w:rFonts w:ascii="Times New Roman" w:eastAsia="Times New Roman" w:hAnsi="Times New Roman" w:cs="Times New Roman"/>
          <w:b/>
          <w:sz w:val="24"/>
          <w:szCs w:val="24"/>
          <w:lang w:eastAsia="ru-RU"/>
          <w:rPrChange w:id="454" w:author="Пользователь Windows" w:date="2021-03-30T13:0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t xml:space="preserve">поведения </w:t>
      </w:r>
      <w:del w:id="455" w:author="Пользователь Windows" w:date="2021-03-30T13:04:00Z">
        <w:r w:rsidR="00D7284B" w:rsidRPr="00D7284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456" w:author="Пользователь Windows" w:date="2021-03-30T13:05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delText>государственных (муниципальных) служащих</w:delText>
        </w:r>
      </w:del>
      <w:ins w:id="457" w:author="Пользователь Windows" w:date="2021-03-30T13:04:00Z">
        <w:r w:rsidR="00D7284B" w:rsidRPr="00D7284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458" w:author="Пользователь Windows" w:date="2021-03-30T13:05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Работников Учреждения</w:t>
        </w:r>
      </w:ins>
    </w:p>
    <w:p w14:paraId="289FB603" w14:textId="77777777" w:rsidR="005A0BF7" w:rsidRPr="005A0BF7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459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14:paraId="12165281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460" w:author="Пользователь Windows" w:date="2021-03-30T13:15:00Z"/>
          <w:rFonts w:ascii="Times New Roman" w:eastAsia="Times New Roman" w:hAnsi="Times New Roman" w:cs="Times New Roman"/>
          <w:sz w:val="24"/>
          <w:szCs w:val="24"/>
          <w:lang w:eastAsia="ru-RU"/>
        </w:rPr>
        <w:pPrChange w:id="461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462" w:author="Пользователь Windows" w:date="2021-03-30T13:15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25.</w:delText>
        </w:r>
      </w:del>
      <w:ins w:id="463" w:author="Пользователь Windows" w:date="2021-03-30T13:15:00Z">
        <w:r w:rsidR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3.1.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служебном поведении </w:t>
      </w:r>
      <w:del w:id="464" w:author="Пользователь Windows" w:date="2021-03-30T13:14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государственному (муниципальному) служащему</w:delText>
        </w:r>
      </w:del>
      <w:ins w:id="465" w:author="Пользователь Windows" w:date="2021-03-30T13:14:00Z">
        <w:r w:rsidR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Работник</w:t>
        </w:r>
      </w:ins>
      <w:ins w:id="466" w:author="Пользователь Windows" w:date="2021-03-30T14:08:00Z">
        <w:r w:rsidR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ам </w:t>
        </w:r>
      </w:ins>
      <w:ins w:id="467" w:author="Пользователь Windows" w:date="2021-03-30T13:14:00Z">
        <w:r w:rsidR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следует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del w:id="468" w:author="Пользователь Windows" w:date="2021-03-30T13:15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необходимо </w:delText>
        </w:r>
      </w:del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7D67E84A" w14:textId="77777777" w:rsidR="00E539CC" w:rsidRPr="005A0BF7" w:rsidRDefault="00E53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469" w:author="Пользователь Windows" w:date="2021-03-30T13:15:00Z"/>
          <w:rFonts w:ascii="Times New Roman" w:eastAsia="Times New Roman" w:hAnsi="Times New Roman" w:cs="Times New Roman"/>
          <w:sz w:val="24"/>
          <w:szCs w:val="24"/>
          <w:lang w:eastAsia="ru-RU"/>
        </w:rPr>
        <w:pPrChange w:id="470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14:paraId="16475F63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471" w:author="Пользователь Windows" w:date="2021-03-30T13:45:00Z"/>
          <w:rFonts w:ascii="Times New Roman" w:eastAsia="Times New Roman" w:hAnsi="Times New Roman" w:cs="Times New Roman"/>
          <w:sz w:val="24"/>
          <w:szCs w:val="24"/>
          <w:lang w:eastAsia="ru-RU"/>
        </w:rPr>
        <w:pPrChange w:id="472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473" w:author="Пользователь Windows" w:date="2021-03-30T13:15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26.</w:delText>
        </w:r>
      </w:del>
      <w:ins w:id="474" w:author="Пользователь Windows" w:date="2021-03-30T13:15:00Z">
        <w:r w:rsidR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3.2.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служебном поведении </w:t>
      </w:r>
      <w:del w:id="475" w:author="Пользователь Windows" w:date="2021-03-30T13:15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государственный (муниципальный) служащий</w:delText>
        </w:r>
      </w:del>
      <w:ins w:id="476" w:author="Пользователь Windows" w:date="2021-03-30T13:15:00Z">
        <w:r w:rsidR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Работник</w:t>
        </w:r>
      </w:ins>
      <w:ins w:id="477" w:author="Пользователь Windows" w:date="2021-03-30T14:08:00Z">
        <w:r w:rsidR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</w:ins>
      <w:ins w:id="478" w:author="Пользователь Windows" w:date="2021-03-30T13:15:00Z">
        <w:r w:rsidR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del w:id="479" w:author="Пользователь Windows" w:date="2021-03-30T14:08:00Z">
        <w:r w:rsidRPr="005A0BF7" w:rsidDel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воздерживается </w:delText>
        </w:r>
      </w:del>
      <w:ins w:id="480" w:author="Пользователь Windows" w:date="2021-03-30T14:08:00Z">
        <w:r w:rsidR="00062D97" w:rsidRPr="005A0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воздержива</w:t>
        </w:r>
        <w:r w:rsidR="00062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ются</w:t>
        </w:r>
        <w:r w:rsidR="00062D97" w:rsidRPr="005A0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от:</w:t>
      </w:r>
    </w:p>
    <w:p w14:paraId="4B232039" w14:textId="77777777" w:rsidR="00051A2B" w:rsidRDefault="00051A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481" w:author="Пользователь Windows" w:date="2021-03-30T13:45:00Z"/>
          <w:rFonts w:ascii="Times New Roman" w:eastAsia="Times New Roman" w:hAnsi="Times New Roman" w:cs="Times New Roman"/>
          <w:sz w:val="24"/>
          <w:szCs w:val="24"/>
          <w:lang w:eastAsia="ru-RU"/>
        </w:rPr>
        <w:pPrChange w:id="482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</w:p>
    <w:p w14:paraId="1D97FA95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483" w:author="Пользователь Windows" w:date="2021-03-30T13:45:00Z"/>
          <w:rFonts w:ascii="Times New Roman" w:eastAsia="Times New Roman" w:hAnsi="Times New Roman" w:cs="Times New Roman"/>
          <w:sz w:val="24"/>
          <w:szCs w:val="24"/>
          <w:lang w:eastAsia="ru-RU"/>
        </w:rPr>
        <w:pPrChange w:id="484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485" w:author="Пользователь Windows" w:date="2021-03-30T13:16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а)</w:delText>
        </w:r>
      </w:del>
      <w:ins w:id="486" w:author="umo" w:date="2021-04-02T17:41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</w:ins>
      <w:ins w:id="487" w:author="Пользователь Windows" w:date="2021-03-30T13:16:00Z">
        <w:del w:id="488" w:author="umo" w:date="2021-04-02T17:41:00Z">
          <w:r w:rsidR="00E539CC" w:rsidDel="003177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1.</w:delText>
          </w:r>
        </w:del>
      </w:ins>
      <w:del w:id="489" w:author="umo" w:date="2021-04-02T17:41:00Z">
        <w:r w:rsidRPr="005A0BF7" w:rsidDel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 </w:delText>
        </w:r>
      </w:del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6A74F1BB" w14:textId="77777777" w:rsidR="00051A2B" w:rsidRDefault="00051A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490" w:author="Пользователь Windows" w:date="2021-03-30T13:45:00Z"/>
          <w:rFonts w:ascii="Times New Roman" w:eastAsia="Times New Roman" w:hAnsi="Times New Roman" w:cs="Times New Roman"/>
          <w:sz w:val="24"/>
          <w:szCs w:val="24"/>
          <w:lang w:eastAsia="ru-RU"/>
        </w:rPr>
        <w:pPrChange w:id="491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</w:p>
    <w:p w14:paraId="236A7757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492" w:author="Пользователь Windows" w:date="2021-03-30T13:45:00Z"/>
          <w:rFonts w:ascii="Times New Roman" w:eastAsia="Times New Roman" w:hAnsi="Times New Roman" w:cs="Times New Roman"/>
          <w:sz w:val="24"/>
          <w:szCs w:val="24"/>
          <w:lang w:eastAsia="ru-RU"/>
        </w:rPr>
        <w:pPrChange w:id="493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494" w:author="Пользователь Windows" w:date="2021-03-30T13:16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б)</w:delText>
        </w:r>
      </w:del>
      <w:ins w:id="495" w:author="Пользователь Windows" w:date="2021-03-30T13:16:00Z">
        <w:del w:id="496" w:author="umo" w:date="2021-04-02T17:41:00Z">
          <w:r w:rsidR="00E539CC" w:rsidDel="003177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2.</w:delText>
          </w:r>
        </w:del>
      </w:ins>
      <w:ins w:id="497" w:author="umo" w:date="2021-04-02T17:41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4671075E" w14:textId="77777777" w:rsidR="00051A2B" w:rsidRDefault="00051A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498" w:author="Пользователь Windows" w:date="2021-03-30T13:45:00Z"/>
          <w:rFonts w:ascii="Times New Roman" w:eastAsia="Times New Roman" w:hAnsi="Times New Roman" w:cs="Times New Roman"/>
          <w:sz w:val="24"/>
          <w:szCs w:val="24"/>
          <w:lang w:eastAsia="ru-RU"/>
        </w:rPr>
        <w:pPrChange w:id="499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</w:p>
    <w:p w14:paraId="793474EA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500" w:author="Пользователь Windows" w:date="2021-03-30T13:45:00Z"/>
          <w:rFonts w:ascii="Times New Roman" w:eastAsia="Times New Roman" w:hAnsi="Times New Roman" w:cs="Times New Roman"/>
          <w:sz w:val="24"/>
          <w:szCs w:val="24"/>
          <w:lang w:eastAsia="ru-RU"/>
        </w:rPr>
        <w:pPrChange w:id="501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502" w:author="Пользователь Windows" w:date="2021-03-30T13:16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в)</w:delText>
        </w:r>
      </w:del>
      <w:ins w:id="503" w:author="Пользователь Windows" w:date="2021-03-30T13:16:00Z">
        <w:del w:id="504" w:author="umo" w:date="2021-04-02T17:41:00Z">
          <w:r w:rsidR="00E539CC" w:rsidDel="003177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3.</w:delText>
          </w:r>
        </w:del>
      </w:ins>
      <w:ins w:id="505" w:author="umo" w:date="2021-04-02T17:41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6C76380E" w14:textId="77777777" w:rsidR="00051A2B" w:rsidRDefault="00051A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506" w:author="Пользователь Windows" w:date="2021-03-30T13:45:00Z"/>
          <w:rFonts w:ascii="Times New Roman" w:eastAsia="Times New Roman" w:hAnsi="Times New Roman" w:cs="Times New Roman"/>
          <w:sz w:val="24"/>
          <w:szCs w:val="24"/>
          <w:lang w:eastAsia="ru-RU"/>
        </w:rPr>
        <w:pPrChange w:id="507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</w:p>
    <w:p w14:paraId="0E516574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508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509" w:author="Пользователь Windows" w:date="2021-03-30T13:16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г)</w:delText>
        </w:r>
      </w:del>
      <w:ins w:id="510" w:author="Пользователь Windows" w:date="2021-03-30T13:16:00Z">
        <w:del w:id="511" w:author="umo" w:date="2021-04-02T17:41:00Z">
          <w:r w:rsidR="00E539CC" w:rsidDel="003177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delText>4.</w:delText>
          </w:r>
        </w:del>
      </w:ins>
      <w:ins w:id="512" w:author="umo" w:date="2021-04-02T17:41:00Z">
        <w:r w:rsidR="00317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во время служебных совещаний, бесед, иного служебного общения</w:t>
      </w:r>
      <w:del w:id="513" w:author="umo" w:date="2021-04-02T17:43:00Z">
        <w:r w:rsidRPr="005A0BF7" w:rsidDel="00AD5C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 </w:delText>
        </w:r>
      </w:del>
      <w:del w:id="514" w:author="Пользователь Windows" w:date="2021-03-30T13:16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с гражданами.</w:delText>
        </w:r>
      </w:del>
      <w:ins w:id="515" w:author="Пользователь Windows" w:date="2021-03-30T13:16:00Z">
        <w:r w:rsidR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14:paraId="63ADCA10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516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517" w:author="Пользователь Windows" w:date="2021-03-30T13:16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27.</w:delText>
        </w:r>
      </w:del>
      <w:ins w:id="518" w:author="Пользователь Windows" w:date="2021-03-30T13:16:00Z">
        <w:r w:rsidR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3.3.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del w:id="519" w:author="Пользователь Windows" w:date="2021-03-30T13:17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Государственные (муниципальные) служащие призваны </w:delText>
        </w:r>
      </w:del>
      <w:ins w:id="520" w:author="Пользователь Windows" w:date="2021-03-30T13:17:00Z">
        <w:r w:rsidR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Работники  </w:t>
        </w:r>
      </w:ins>
      <w:del w:id="521" w:author="Пользователь Windows" w:date="2021-03-30T13:17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способствовать </w:delText>
        </w:r>
      </w:del>
      <w:proofErr w:type="gramStart"/>
      <w:ins w:id="522" w:author="Пользователь Windows" w:date="2021-03-30T13:17:00Z">
        <w:r w:rsidR="00E539CC" w:rsidRPr="005A0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способств</w:t>
        </w:r>
      </w:ins>
      <w:ins w:id="523" w:author="Пользователь Windows" w:date="2021-03-30T13:25:00Z">
        <w:r w:rsidR="005F5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уют </w:t>
        </w:r>
      </w:ins>
      <w:ins w:id="524" w:author="Пользователь Windows" w:date="2021-03-30T13:17:00Z">
        <w:r w:rsidR="00E539CC" w:rsidRPr="005A0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proofErr w:type="gramEnd"/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служебным поведением установлению в коллективе деловых взаимоотношений и конструктивного сотрудничества друг с другом.</w:t>
      </w:r>
    </w:p>
    <w:p w14:paraId="1D2DA720" w14:textId="77777777" w:rsidR="00051A2B" w:rsidRDefault="00E53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525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ins w:id="526" w:author="Пользователь Windows" w:date="2021-03-30T13:17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3.4.</w:t>
        </w:r>
      </w:ins>
      <w:ins w:id="527" w:author="umo" w:date="2021-04-02T17:43:00Z">
        <w:r w:rsidR="00AD5C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del w:id="528" w:author="Пользователь Windows" w:date="2021-03-30T13:17:00Z">
        <w:r w:rsidR="005A0BF7"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Государственные (муниципальные) служащие</w:delText>
        </w:r>
      </w:del>
      <w:ins w:id="529" w:author="Пользователь Windows" w:date="2021-03-30T13:17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Работники</w:t>
        </w:r>
      </w:ins>
      <w:r w:rsidR="005A0BF7"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7B712BE5" w14:textId="77777777" w:rsidR="00051A2B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530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del w:id="531" w:author="Пользователь Windows" w:date="2021-03-30T13:19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28.</w:delText>
        </w:r>
      </w:del>
      <w:ins w:id="532" w:author="Пользователь Windows" w:date="2021-03-30T13:19:00Z">
        <w:r w:rsidR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3.5.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вид </w:t>
      </w:r>
      <w:del w:id="533" w:author="Пользователь Windows" w:date="2021-03-30T13:18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государственного (муниципального) служащего</w:delText>
        </w:r>
      </w:del>
      <w:ins w:id="534" w:author="Пользователь Windows" w:date="2021-03-30T13:18:00Z">
        <w:r w:rsidR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Работника Учреждения </w:t>
        </w:r>
      </w:ins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исполнении им должностных обязанностей </w:t>
      </w:r>
      <w:del w:id="535" w:author="Пользователь Windows" w:date="2021-03-30T13:18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в зависимости от условий службы и формата служебного мероприятия </w:delText>
        </w:r>
      </w:del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</w:t>
      </w:r>
      <w:del w:id="536" w:author="Пользователь Windows" w:date="2021-03-30T13:18:00Z">
        <w:r w:rsidRPr="005A0BF7" w:rsidDel="00E539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способствовать уважительному отношению граждан к государственным органам и органам местного самоуправления, </w:delText>
        </w:r>
      </w:del>
      <w:r w:rsidRPr="005A0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3FADF604" w14:textId="77777777" w:rsidR="005A0BF7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537" w:author="umo" w:date="2021-04-02T17:41:00Z"/>
          <w:rFonts w:ascii="Times New Roman" w:eastAsia="Times New Roman" w:hAnsi="Times New Roman" w:cs="Times New Roman"/>
          <w:sz w:val="24"/>
          <w:szCs w:val="24"/>
          <w:lang w:eastAsia="ru-RU"/>
        </w:rPr>
        <w:pPrChange w:id="538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14:paraId="0FC3BAD1" w14:textId="77777777" w:rsidR="00317705" w:rsidRPr="005A0BF7" w:rsidRDefault="00317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539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14:paraId="62E2A2B7" w14:textId="77777777" w:rsidR="00051A2B" w:rsidRDefault="00D72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ins w:id="540" w:author="Пользователь Windows" w:date="2021-04-05T10:17:00Z"/>
          <w:rFonts w:ascii="Times New Roman" w:eastAsia="Times New Roman" w:hAnsi="Times New Roman" w:cs="Times New Roman"/>
          <w:b/>
          <w:sz w:val="24"/>
          <w:szCs w:val="24"/>
          <w:lang w:eastAsia="ru-RU"/>
        </w:rPr>
        <w:pPrChange w:id="541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outlineLvl w:val="0"/>
          </w:pPr>
        </w:pPrChange>
      </w:pPr>
      <w:del w:id="542" w:author="Пользователь Windows" w:date="2021-03-30T13:06:00Z">
        <w:r w:rsidRPr="00D7284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543" w:author="Пользователь Windows" w:date="2021-03-30T13:06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delText>IV</w:delText>
        </w:r>
      </w:del>
      <w:ins w:id="544" w:author="Пользователь Windows" w:date="2021-03-30T13:06:00Z">
        <w:r w:rsidRPr="00D7284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545" w:author="Пользователь Windows" w:date="2021-03-30T13:06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4</w:t>
        </w:r>
      </w:ins>
      <w:r w:rsidRPr="00D7284B">
        <w:rPr>
          <w:rFonts w:ascii="Times New Roman" w:eastAsia="Times New Roman" w:hAnsi="Times New Roman" w:cs="Times New Roman"/>
          <w:b/>
          <w:sz w:val="24"/>
          <w:szCs w:val="24"/>
          <w:lang w:eastAsia="ru-RU"/>
          <w:rPrChange w:id="546" w:author="Пользователь Windows" w:date="2021-03-30T13:06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t xml:space="preserve">. Ответственность за нарушение положений </w:t>
      </w:r>
      <w:del w:id="547" w:author="Пользователь Windows" w:date="2021-03-30T13:05:00Z">
        <w:r w:rsidRPr="00D7284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548" w:author="Пользователь Windows" w:date="2021-03-30T13:06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delText>Типового кодекса</w:delText>
        </w:r>
      </w:del>
      <w:ins w:id="549" w:author="Пользователь Windows" w:date="2021-03-30T13:05:00Z">
        <w:r w:rsidRPr="00D7284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550" w:author="Пользователь Windows" w:date="2021-03-30T13:06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Кодекса</w:t>
        </w:r>
      </w:ins>
    </w:p>
    <w:p w14:paraId="2B892890" w14:textId="77777777" w:rsidR="00FF3E96" w:rsidRPr="00051A2B" w:rsidRDefault="00FF3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  <w:rPrChange w:id="551" w:author="Пользователь Windows" w:date="2021-03-30T13:06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552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outlineLvl w:val="0"/>
          </w:pPr>
        </w:pPrChange>
      </w:pPr>
    </w:p>
    <w:p w14:paraId="47E5ED3C" w14:textId="77777777" w:rsidR="00051A2B" w:rsidRPr="00222DA7" w:rsidDel="00FF3E96" w:rsidRDefault="00051A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553" w:author="Пользователь Windows" w:date="2021-04-05T10:08:00Z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554" w:author="Пользователь Windows" w:date="2023-05-23T16:39:00Z">
            <w:rPr>
              <w:del w:id="555" w:author="Пользователь Windows" w:date="2021-04-05T10:08:00Z"/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556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14:paraId="5ACAF73A" w14:textId="77777777" w:rsidR="00FF3E96" w:rsidRPr="00222DA7" w:rsidRDefault="005A0BF7" w:rsidP="00FF3E96">
      <w:pPr>
        <w:spacing w:after="0" w:line="240" w:lineRule="auto"/>
        <w:ind w:firstLine="540"/>
        <w:jc w:val="both"/>
        <w:rPr>
          <w:ins w:id="557" w:author="Пользователь Windows" w:date="2021-04-05T10:17:00Z"/>
          <w:rFonts w:ascii="Verdana" w:eastAsia="Times New Roman" w:hAnsi="Verdana" w:cs="Times New Roman"/>
          <w:color w:val="000000" w:themeColor="text1"/>
          <w:sz w:val="21"/>
          <w:szCs w:val="21"/>
          <w:lang w:eastAsia="ru-RU"/>
          <w:rPrChange w:id="558" w:author="Пользователь Windows" w:date="2023-05-23T16:39:00Z">
            <w:rPr>
              <w:ins w:id="559" w:author="Пользователь Windows" w:date="2021-04-05T10:17:00Z"/>
              <w:rFonts w:ascii="Verdana" w:eastAsia="Times New Roman" w:hAnsi="Verdana" w:cs="Times New Roman"/>
              <w:sz w:val="21"/>
              <w:szCs w:val="21"/>
              <w:lang w:eastAsia="ru-RU"/>
            </w:rPr>
          </w:rPrChange>
        </w:rPr>
      </w:pPr>
      <w:del w:id="560" w:author="Пользователь Windows" w:date="2021-03-30T13:59:00Z">
        <w:r w:rsidRPr="00222DA7" w:rsidDel="00456A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561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delText xml:space="preserve">29. </w:delText>
        </w:r>
      </w:del>
      <w:ins w:id="562" w:author="umo" w:date="2021-04-02T17:41:00Z">
        <w:del w:id="563" w:author="Пользователь Windows" w:date="2021-04-05T10:08:00Z">
          <w:r w:rsidR="00317705" w:rsidRPr="00222DA7" w:rsidDel="00FF3E96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  <w:rPrChange w:id="564" w:author="Пользователь Windows" w:date="2023-05-23T16:39:00Z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rPrChange>
            </w:rPr>
            <w:delText xml:space="preserve"> </w:delText>
          </w:r>
        </w:del>
      </w:ins>
      <w:del w:id="565" w:author="Пользователь Windows" w:date="2021-04-05T10:08:00Z">
        <w:r w:rsidRPr="00222DA7" w:rsidDel="00FF3E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566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delText xml:space="preserve">Нарушение </w:delText>
        </w:r>
      </w:del>
      <w:del w:id="567" w:author="Пользователь Windows" w:date="2021-03-30T13:59:00Z">
        <w:r w:rsidRPr="00222DA7" w:rsidDel="00456A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568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delText>государственным (муниципальным) служащим положений Типового</w:delText>
        </w:r>
      </w:del>
      <w:del w:id="569" w:author="Пользователь Windows" w:date="2021-04-05T10:08:00Z">
        <w:r w:rsidRPr="00222DA7" w:rsidDel="00FF3E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570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delText xml:space="preserve"> </w:delText>
        </w:r>
      </w:del>
      <w:del w:id="571" w:author="Пользователь Windows" w:date="2021-03-30T13:59:00Z">
        <w:r w:rsidRPr="00222DA7" w:rsidDel="00456A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572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delText xml:space="preserve">кодекса </w:delText>
        </w:r>
      </w:del>
      <w:del w:id="573" w:author="Пользователь Windows" w:date="2021-04-05T10:08:00Z">
        <w:r w:rsidRPr="00222DA7" w:rsidDel="00FF3E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574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delText xml:space="preserve">подлежит моральному осуждению на заседании </w:delText>
        </w:r>
      </w:del>
      <w:del w:id="575" w:author="Пользователь Windows" w:date="2021-03-30T14:00:00Z">
        <w:r w:rsidRPr="00222DA7" w:rsidDel="00062D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576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delText>соответствующей к</w:delText>
        </w:r>
      </w:del>
      <w:ins w:id="577" w:author="Пользователь Windows" w:date="2021-03-30T14:02:00Z">
        <w:r w:rsidR="00062D97" w:rsidRPr="00222D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578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4.</w:t>
        </w:r>
      </w:ins>
      <w:ins w:id="579" w:author="Пользователь Windows" w:date="2021-04-05T10:16:00Z">
        <w:r w:rsidR="00FF3E96" w:rsidRPr="00222D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580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1</w:t>
        </w:r>
      </w:ins>
      <w:ins w:id="581" w:author="Пользователь Windows" w:date="2021-03-30T14:02:00Z">
        <w:r w:rsidR="00062D97" w:rsidRPr="00222D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582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.</w:t>
        </w:r>
      </w:ins>
      <w:ins w:id="583" w:author="umo" w:date="2021-04-02T17:41:00Z">
        <w:r w:rsidR="00317705" w:rsidRPr="00222D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584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 xml:space="preserve"> </w:t>
        </w:r>
      </w:ins>
      <w:ins w:id="585" w:author="Пользователь Windows" w:date="2021-04-05T10:17:00Z">
        <w:r w:rsidR="00FF3E96" w:rsidRPr="00222D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586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 xml:space="preserve">Нарушение правил антикоррупционного поведения влечет проведение служебного расследования по обстоятельствам возникновения </w:t>
        </w:r>
        <w:proofErr w:type="spellStart"/>
        <w:r w:rsidR="00FF3E96" w:rsidRPr="00222D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587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коррупционно</w:t>
        </w:r>
        <w:proofErr w:type="spellEnd"/>
        <w:r w:rsidR="00FF3E96" w:rsidRPr="00222D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588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 xml:space="preserve"> опасной ситуации.</w:t>
        </w:r>
      </w:ins>
    </w:p>
    <w:p w14:paraId="377B6382" w14:textId="77777777" w:rsidR="00051A2B" w:rsidRPr="00222DA7" w:rsidRDefault="004C76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589" w:author="Пользователь Windows" w:date="2021-03-30T14:02:00Z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590" w:author="Пользователь Windows" w:date="2023-05-23T16:39:00Z">
            <w:rPr>
              <w:del w:id="591" w:author="Пользователь Windows" w:date="2021-03-30T14:02:00Z"/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592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ins w:id="593" w:author="Пользователь Windows" w:date="2021-04-05T10:17:00Z">
        <w:r w:rsidRPr="00222D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594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 xml:space="preserve">4.2. </w:t>
        </w:r>
      </w:ins>
      <w:del w:id="595" w:author="Пользователь Windows" w:date="2021-03-30T14:02:00Z">
        <w:r w:rsidR="005A0BF7" w:rsidRPr="00222DA7" w:rsidDel="00062D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596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delText xml:space="preserve">омиссии по </w:delText>
        </w:r>
      </w:del>
      <w:del w:id="597" w:author="Пользователь Windows" w:date="2021-03-30T14:00:00Z">
        <w:r w:rsidR="005A0BF7" w:rsidRPr="00222DA7" w:rsidDel="00062D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598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delText xml:space="preserve">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delText>
        </w:r>
        <w:r w:rsidR="00D7284B" w:rsidRPr="00222DA7" w:rsidDel="00062D97">
          <w:rPr>
            <w:color w:val="000000" w:themeColor="text1"/>
            <w:rPrChange w:id="599" w:author="Пользователь Windows" w:date="2023-05-23T16:39:00Z">
              <w:rPr/>
            </w:rPrChange>
          </w:rPr>
          <w:fldChar w:fldCharType="begin"/>
        </w:r>
        <w:r w:rsidR="0019607E" w:rsidRPr="00222DA7" w:rsidDel="00062D97">
          <w:rPr>
            <w:color w:val="000000" w:themeColor="text1"/>
            <w:rPrChange w:id="600" w:author="Пользователь Windows" w:date="2023-05-23T16:39:00Z">
              <w:rPr/>
            </w:rPrChange>
          </w:rPr>
          <w:delInstrText xml:space="preserve"> HYPERLINK "https://login.consultant.ru/link/?req=doc&amp;base=RZR&amp;n=278281&amp;date=23.03.2021" </w:delInstrText>
        </w:r>
        <w:r w:rsidR="00D7284B" w:rsidRPr="00222DA7" w:rsidDel="00062D97">
          <w:rPr>
            <w:color w:val="000000" w:themeColor="text1"/>
            <w:rPrChange w:id="601" w:author="Пользователь Windows" w:date="2023-05-23T16:39:00Z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rPrChange>
          </w:rPr>
          <w:fldChar w:fldCharType="separate"/>
        </w:r>
        <w:r w:rsidR="005A0BF7" w:rsidRPr="00222DA7" w:rsidDel="00062D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  <w:rPrChange w:id="602" w:author="Пользователь Windows" w:date="2023-05-23T16:39:00Z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rPrChange>
          </w:rPr>
          <w:delText>Указом</w:delText>
        </w:r>
        <w:r w:rsidR="00D7284B" w:rsidRPr="00222DA7" w:rsidDel="00062D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  <w:rPrChange w:id="603" w:author="Пользователь Windows" w:date="2023-05-23T16:39:00Z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rPrChange>
          </w:rPr>
          <w:fldChar w:fldCharType="end"/>
        </w:r>
        <w:r w:rsidR="005A0BF7" w:rsidRPr="00222DA7" w:rsidDel="00062D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604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delTex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delText>
        </w:r>
      </w:del>
    </w:p>
    <w:p w14:paraId="13A53A3C" w14:textId="77777777" w:rsidR="00051A2B" w:rsidRPr="00222DA7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605" w:author="Пользователь Windows" w:date="2023-05-23T16:39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606" w:author="umo" w:date="2021-04-02T17:36:00Z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firstLine="540"/>
            <w:jc w:val="both"/>
          </w:pPr>
        </w:pPrChange>
      </w:pPr>
      <w:r w:rsidRPr="00222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607" w:author="Пользователь Windows" w:date="2023-05-23T16:39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t xml:space="preserve">Соблюдение </w:t>
      </w:r>
      <w:del w:id="608" w:author="Пользователь Windows" w:date="2021-03-30T14:02:00Z">
        <w:r w:rsidRPr="00222DA7" w:rsidDel="00062D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609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delText>государственными (муниципальными) служащими положений</w:delText>
        </w:r>
      </w:del>
      <w:ins w:id="610" w:author="Пользователь Windows" w:date="2021-03-30T14:02:00Z">
        <w:r w:rsidR="00062D97" w:rsidRPr="00222D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611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Работниками Учреждения</w:t>
        </w:r>
      </w:ins>
      <w:r w:rsidRPr="00222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612" w:author="Пользователь Windows" w:date="2023-05-23T16:39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t xml:space="preserve"> </w:t>
      </w:r>
      <w:del w:id="613" w:author="Пользователь Windows" w:date="2021-03-30T14:03:00Z">
        <w:r w:rsidRPr="00222DA7" w:rsidDel="00062D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614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delText>Типового к</w:delText>
        </w:r>
      </w:del>
      <w:ins w:id="615" w:author="Пользователь Windows" w:date="2021-03-30T14:03:00Z">
        <w:r w:rsidR="00062D97" w:rsidRPr="00222D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:rPrChange w:id="616" w:author="Пользователь Windows" w:date="2023-05-23T16:3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К</w:t>
        </w:r>
      </w:ins>
      <w:r w:rsidRPr="00222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617" w:author="Пользователь Windows" w:date="2023-05-23T16:39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44B7D8A1" w14:textId="77777777" w:rsidR="005A0BF7" w:rsidRPr="00222DA7" w:rsidRDefault="005A0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:rPrChange w:id="618" w:author="Пользователь Windows" w:date="2023-05-23T16:39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619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14:paraId="5BFE613E" w14:textId="77777777" w:rsidR="00051A2B" w:rsidRPr="004C768A" w:rsidRDefault="00051A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620" w:author="Пользователь Windows" w:date="2021-03-30T14:03:00Z"/>
          <w:rFonts w:ascii="Times New Roman" w:eastAsia="Times New Roman" w:hAnsi="Times New Roman" w:cs="Times New Roman"/>
          <w:color w:val="FF0000"/>
          <w:sz w:val="24"/>
          <w:szCs w:val="24"/>
          <w:lang w:eastAsia="ru-RU"/>
          <w:rPrChange w:id="621" w:author="Пользователь Windows" w:date="2021-04-05T10:17:00Z">
            <w:rPr>
              <w:del w:id="622" w:author="Пользователь Windows" w:date="2021-03-30T14:03:00Z"/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623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14:paraId="48E56FAC" w14:textId="77777777" w:rsidR="00051A2B" w:rsidRPr="004C768A" w:rsidRDefault="00051A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del w:id="624" w:author="Пользователь Windows" w:date="2021-03-30T14:03:00Z"/>
          <w:rFonts w:ascii="Times New Roman" w:eastAsia="Times New Roman" w:hAnsi="Times New Roman" w:cs="Times New Roman"/>
          <w:color w:val="FF0000"/>
          <w:sz w:val="2"/>
          <w:szCs w:val="2"/>
          <w:lang w:eastAsia="ru-RU"/>
          <w:rPrChange w:id="625" w:author="Пользователь Windows" w:date="2021-04-05T10:17:00Z">
            <w:rPr>
              <w:del w:id="626" w:author="Пользователь Windows" w:date="2021-03-30T14:03:00Z"/>
              <w:rFonts w:ascii="Times New Roman" w:eastAsia="Times New Roman" w:hAnsi="Times New Roman" w:cs="Times New Roman"/>
              <w:sz w:val="2"/>
              <w:szCs w:val="2"/>
              <w:lang w:eastAsia="ru-RU"/>
            </w:rPr>
          </w:rPrChange>
        </w:rPr>
        <w:pPrChange w:id="627" w:author="umo" w:date="2021-04-02T17:36:00Z">
          <w:pPr>
            <w:widowControl w:val="0"/>
            <w:pBdr>
              <w:top w:val="single" w:sz="6" w:space="0" w:color="auto"/>
            </w:pBdr>
            <w:autoSpaceDE w:val="0"/>
            <w:autoSpaceDN w:val="0"/>
            <w:adjustRightInd w:val="0"/>
            <w:spacing w:before="100" w:after="100" w:line="240" w:lineRule="auto"/>
            <w:jc w:val="both"/>
          </w:pPr>
        </w:pPrChange>
      </w:pPr>
    </w:p>
    <w:p w14:paraId="24FA05C2" w14:textId="77777777" w:rsidR="004F1C7B" w:rsidRPr="004C768A" w:rsidRDefault="004F1C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rPrChange w:id="628" w:author="Пользователь Windows" w:date="2021-04-05T10:1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629" w:author="umo" w:date="2021-04-02T17:36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outlineLvl w:val="0"/>
          </w:pPr>
        </w:pPrChange>
      </w:pPr>
    </w:p>
    <w:sectPr w:rsidR="004F1C7B" w:rsidRPr="004C768A" w:rsidSect="00FC4BE2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DBDF" w14:textId="77777777" w:rsidR="00225D56" w:rsidRDefault="00225D56" w:rsidP="00380133">
      <w:pPr>
        <w:spacing w:after="0" w:line="240" w:lineRule="auto"/>
      </w:pPr>
      <w:r>
        <w:separator/>
      </w:r>
    </w:p>
  </w:endnote>
  <w:endnote w:type="continuationSeparator" w:id="0">
    <w:p w14:paraId="131D98F3" w14:textId="77777777" w:rsidR="00225D56" w:rsidRDefault="00225D56" w:rsidP="0038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24F9" w14:textId="77777777" w:rsidR="00225D56" w:rsidRDefault="00225D56" w:rsidP="00380133">
      <w:pPr>
        <w:spacing w:after="0" w:line="240" w:lineRule="auto"/>
      </w:pPr>
      <w:r>
        <w:separator/>
      </w:r>
    </w:p>
  </w:footnote>
  <w:footnote w:type="continuationSeparator" w:id="0">
    <w:p w14:paraId="43A0FED5" w14:textId="77777777" w:rsidR="00225D56" w:rsidRDefault="00225D56" w:rsidP="00380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26D"/>
    <w:multiLevelType w:val="multilevel"/>
    <w:tmpl w:val="9C54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436AC"/>
    <w:multiLevelType w:val="multilevel"/>
    <w:tmpl w:val="420C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45CB0"/>
    <w:multiLevelType w:val="hybridMultilevel"/>
    <w:tmpl w:val="F8EC0E12"/>
    <w:lvl w:ilvl="0" w:tplc="9E885CD2"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4E94430"/>
    <w:multiLevelType w:val="multilevel"/>
    <w:tmpl w:val="3D0C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96EBF"/>
    <w:multiLevelType w:val="hybridMultilevel"/>
    <w:tmpl w:val="DC926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A0FF4"/>
    <w:multiLevelType w:val="hybridMultilevel"/>
    <w:tmpl w:val="65829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F6145"/>
    <w:multiLevelType w:val="multilevel"/>
    <w:tmpl w:val="DB98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7384C"/>
    <w:multiLevelType w:val="multilevel"/>
    <w:tmpl w:val="EC46BB66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A0"/>
    <w:rsid w:val="000020F3"/>
    <w:rsid w:val="0001032D"/>
    <w:rsid w:val="0001132B"/>
    <w:rsid w:val="00015D35"/>
    <w:rsid w:val="00021074"/>
    <w:rsid w:val="000439CA"/>
    <w:rsid w:val="00044861"/>
    <w:rsid w:val="00051A2B"/>
    <w:rsid w:val="00062D97"/>
    <w:rsid w:val="000D029E"/>
    <w:rsid w:val="000E2A76"/>
    <w:rsid w:val="0010122F"/>
    <w:rsid w:val="00145D92"/>
    <w:rsid w:val="00146E41"/>
    <w:rsid w:val="001631B7"/>
    <w:rsid w:val="00180C2D"/>
    <w:rsid w:val="00181BB2"/>
    <w:rsid w:val="00183318"/>
    <w:rsid w:val="0019607E"/>
    <w:rsid w:val="00197E36"/>
    <w:rsid w:val="001C4AF4"/>
    <w:rsid w:val="001D504E"/>
    <w:rsid w:val="001D6A71"/>
    <w:rsid w:val="001F582E"/>
    <w:rsid w:val="002217EF"/>
    <w:rsid w:val="0022236B"/>
    <w:rsid w:val="00222DA7"/>
    <w:rsid w:val="002236E9"/>
    <w:rsid w:val="00225D56"/>
    <w:rsid w:val="00226B07"/>
    <w:rsid w:val="002304E9"/>
    <w:rsid w:val="00230A14"/>
    <w:rsid w:val="00233676"/>
    <w:rsid w:val="00235D1D"/>
    <w:rsid w:val="00237AF6"/>
    <w:rsid w:val="00281F34"/>
    <w:rsid w:val="00285119"/>
    <w:rsid w:val="0029534C"/>
    <w:rsid w:val="0030054B"/>
    <w:rsid w:val="00304DD3"/>
    <w:rsid w:val="00315D4F"/>
    <w:rsid w:val="003166D0"/>
    <w:rsid w:val="00316BF6"/>
    <w:rsid w:val="00317705"/>
    <w:rsid w:val="00332381"/>
    <w:rsid w:val="00337C31"/>
    <w:rsid w:val="0034498B"/>
    <w:rsid w:val="00380133"/>
    <w:rsid w:val="003A1C90"/>
    <w:rsid w:val="003A72D0"/>
    <w:rsid w:val="003B04F1"/>
    <w:rsid w:val="003B2D36"/>
    <w:rsid w:val="003B72A0"/>
    <w:rsid w:val="003B73B1"/>
    <w:rsid w:val="003D20E3"/>
    <w:rsid w:val="003E1E38"/>
    <w:rsid w:val="003E5194"/>
    <w:rsid w:val="00420AEA"/>
    <w:rsid w:val="00440A83"/>
    <w:rsid w:val="00456ADC"/>
    <w:rsid w:val="00461032"/>
    <w:rsid w:val="0046355B"/>
    <w:rsid w:val="004B3990"/>
    <w:rsid w:val="004B43B2"/>
    <w:rsid w:val="004C05B0"/>
    <w:rsid w:val="004C3112"/>
    <w:rsid w:val="004C768A"/>
    <w:rsid w:val="004D3141"/>
    <w:rsid w:val="004D4086"/>
    <w:rsid w:val="004F0627"/>
    <w:rsid w:val="004F1C7B"/>
    <w:rsid w:val="004F4D2D"/>
    <w:rsid w:val="004F6230"/>
    <w:rsid w:val="0050623F"/>
    <w:rsid w:val="005350C9"/>
    <w:rsid w:val="00535DDB"/>
    <w:rsid w:val="00574814"/>
    <w:rsid w:val="005975B8"/>
    <w:rsid w:val="005A0BF7"/>
    <w:rsid w:val="005A37FA"/>
    <w:rsid w:val="005A3B53"/>
    <w:rsid w:val="005C25C3"/>
    <w:rsid w:val="005C4E9A"/>
    <w:rsid w:val="005F22CA"/>
    <w:rsid w:val="005F53AB"/>
    <w:rsid w:val="0060309D"/>
    <w:rsid w:val="0063638D"/>
    <w:rsid w:val="00652079"/>
    <w:rsid w:val="00654339"/>
    <w:rsid w:val="00654A63"/>
    <w:rsid w:val="006563B0"/>
    <w:rsid w:val="00681588"/>
    <w:rsid w:val="0069112C"/>
    <w:rsid w:val="00695514"/>
    <w:rsid w:val="006A21ED"/>
    <w:rsid w:val="006C69DC"/>
    <w:rsid w:val="006E1D7E"/>
    <w:rsid w:val="006F2AA3"/>
    <w:rsid w:val="007020ED"/>
    <w:rsid w:val="00715E51"/>
    <w:rsid w:val="007432FD"/>
    <w:rsid w:val="00792B13"/>
    <w:rsid w:val="007937D3"/>
    <w:rsid w:val="007C668C"/>
    <w:rsid w:val="007D2DAF"/>
    <w:rsid w:val="007E3E66"/>
    <w:rsid w:val="008404F0"/>
    <w:rsid w:val="00850398"/>
    <w:rsid w:val="00867FC9"/>
    <w:rsid w:val="00872E70"/>
    <w:rsid w:val="00880CB8"/>
    <w:rsid w:val="008B69D6"/>
    <w:rsid w:val="008C2297"/>
    <w:rsid w:val="008C431C"/>
    <w:rsid w:val="008D5798"/>
    <w:rsid w:val="008D7AAF"/>
    <w:rsid w:val="008E395B"/>
    <w:rsid w:val="008F0451"/>
    <w:rsid w:val="008F157B"/>
    <w:rsid w:val="008F1D42"/>
    <w:rsid w:val="00902DDF"/>
    <w:rsid w:val="00932330"/>
    <w:rsid w:val="00932C31"/>
    <w:rsid w:val="00976663"/>
    <w:rsid w:val="009C3F4C"/>
    <w:rsid w:val="009E776C"/>
    <w:rsid w:val="009E7B68"/>
    <w:rsid w:val="009F32DC"/>
    <w:rsid w:val="00A2449F"/>
    <w:rsid w:val="00A25822"/>
    <w:rsid w:val="00A32F57"/>
    <w:rsid w:val="00A36E08"/>
    <w:rsid w:val="00A449BE"/>
    <w:rsid w:val="00A71E5E"/>
    <w:rsid w:val="00A77EDE"/>
    <w:rsid w:val="00A97195"/>
    <w:rsid w:val="00AB61B9"/>
    <w:rsid w:val="00AC1AD0"/>
    <w:rsid w:val="00AD1F28"/>
    <w:rsid w:val="00AD5C1D"/>
    <w:rsid w:val="00AD7A3F"/>
    <w:rsid w:val="00AF3785"/>
    <w:rsid w:val="00B04B90"/>
    <w:rsid w:val="00B11A53"/>
    <w:rsid w:val="00B551B3"/>
    <w:rsid w:val="00B67FDA"/>
    <w:rsid w:val="00B77588"/>
    <w:rsid w:val="00BB29D4"/>
    <w:rsid w:val="00BB430D"/>
    <w:rsid w:val="00BE7577"/>
    <w:rsid w:val="00BE7C1A"/>
    <w:rsid w:val="00C3094F"/>
    <w:rsid w:val="00C36133"/>
    <w:rsid w:val="00C4043E"/>
    <w:rsid w:val="00C508F1"/>
    <w:rsid w:val="00CB6725"/>
    <w:rsid w:val="00CE2495"/>
    <w:rsid w:val="00D047F1"/>
    <w:rsid w:val="00D3138C"/>
    <w:rsid w:val="00D504F5"/>
    <w:rsid w:val="00D665AC"/>
    <w:rsid w:val="00D7284B"/>
    <w:rsid w:val="00D77886"/>
    <w:rsid w:val="00D90BBD"/>
    <w:rsid w:val="00D96DE0"/>
    <w:rsid w:val="00DC0212"/>
    <w:rsid w:val="00DC3E1C"/>
    <w:rsid w:val="00DD3265"/>
    <w:rsid w:val="00DF3A4E"/>
    <w:rsid w:val="00E01AFD"/>
    <w:rsid w:val="00E236D3"/>
    <w:rsid w:val="00E461DE"/>
    <w:rsid w:val="00E539CC"/>
    <w:rsid w:val="00E736A8"/>
    <w:rsid w:val="00E85864"/>
    <w:rsid w:val="00EB548E"/>
    <w:rsid w:val="00ED033C"/>
    <w:rsid w:val="00ED632F"/>
    <w:rsid w:val="00EE6BE3"/>
    <w:rsid w:val="00EF1118"/>
    <w:rsid w:val="00EF39CE"/>
    <w:rsid w:val="00F112CF"/>
    <w:rsid w:val="00F22AED"/>
    <w:rsid w:val="00F53790"/>
    <w:rsid w:val="00F62F9D"/>
    <w:rsid w:val="00F72B04"/>
    <w:rsid w:val="00F87DC9"/>
    <w:rsid w:val="00F95056"/>
    <w:rsid w:val="00F950CF"/>
    <w:rsid w:val="00FC4BE2"/>
    <w:rsid w:val="00FD507F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5B8D"/>
  <w15:docId w15:val="{AFC7FB31-8864-495C-B75E-07DEEF67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84B"/>
  </w:style>
  <w:style w:type="paragraph" w:styleId="1">
    <w:name w:val="heading 1"/>
    <w:basedOn w:val="a"/>
    <w:next w:val="a"/>
    <w:link w:val="10"/>
    <w:uiPriority w:val="9"/>
    <w:qFormat/>
    <w:rsid w:val="00197E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72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8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A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449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7E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8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133"/>
  </w:style>
  <w:style w:type="paragraph" w:styleId="a8">
    <w:name w:val="footer"/>
    <w:basedOn w:val="a"/>
    <w:link w:val="a9"/>
    <w:uiPriority w:val="99"/>
    <w:unhideWhenUsed/>
    <w:rsid w:val="0038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133"/>
  </w:style>
  <w:style w:type="paragraph" w:customStyle="1" w:styleId="ConsPlusNormal">
    <w:name w:val="ConsPlusNormal"/>
    <w:uiPriority w:val="99"/>
    <w:rsid w:val="00463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32F57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32F5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26B07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C30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0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A10B-9867-49FC-B5C2-5A7226A7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Иван Петров</cp:lastModifiedBy>
  <cp:revision>10</cp:revision>
  <cp:lastPrinted>2018-01-26T12:28:00Z</cp:lastPrinted>
  <dcterms:created xsi:type="dcterms:W3CDTF">2023-05-23T13:39:00Z</dcterms:created>
  <dcterms:modified xsi:type="dcterms:W3CDTF">2023-07-25T19:31:00Z</dcterms:modified>
</cp:coreProperties>
</file>